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FE3558" w14:textId="77777777" w:rsidR="002A55D1" w:rsidRDefault="002A55D1" w:rsidP="002A55D1">
      <w:pPr>
        <w:jc w:val="center"/>
        <w:rPr>
          <w:b/>
        </w:rPr>
      </w:pPr>
    </w:p>
    <w:p w14:paraId="535145DD" w14:textId="77777777" w:rsidR="00FB7213" w:rsidRDefault="00FB7213" w:rsidP="002A55D1">
      <w:pPr>
        <w:jc w:val="center"/>
        <w:rPr>
          <w:b/>
        </w:rPr>
      </w:pPr>
    </w:p>
    <w:p w14:paraId="6FF20167" w14:textId="77777777" w:rsidR="00FB7213" w:rsidRDefault="00FB7213" w:rsidP="002A55D1">
      <w:pPr>
        <w:jc w:val="center"/>
        <w:rPr>
          <w:b/>
        </w:rPr>
      </w:pPr>
    </w:p>
    <w:p w14:paraId="322CCF9E" w14:textId="77777777" w:rsidR="002A55D1" w:rsidRDefault="002A55D1" w:rsidP="002A55D1">
      <w:pPr>
        <w:jc w:val="center"/>
        <w:rPr>
          <w:b/>
        </w:rPr>
      </w:pPr>
      <w:r>
        <w:rPr>
          <w:b/>
        </w:rPr>
        <w:t>Varjupaiga-, Rände- ja Integratsioonifond (AMIF)</w:t>
      </w:r>
    </w:p>
    <w:p w14:paraId="7C25BC55" w14:textId="77777777" w:rsidR="002A55D1" w:rsidRDefault="002A55D1" w:rsidP="002A55D1">
      <w:pPr>
        <w:jc w:val="center"/>
        <w:rPr>
          <w:b/>
        </w:rPr>
      </w:pPr>
    </w:p>
    <w:p w14:paraId="4EB70436" w14:textId="77777777" w:rsidR="002A55D1" w:rsidRDefault="002A55D1" w:rsidP="002A55D1">
      <w:pPr>
        <w:jc w:val="center"/>
        <w:rPr>
          <w:b/>
        </w:rPr>
      </w:pPr>
      <w:r>
        <w:rPr>
          <w:b/>
        </w:rPr>
        <w:t>TEGEVUSTE VAHEARUANNE</w:t>
      </w:r>
    </w:p>
    <w:p w14:paraId="5E2964DB" w14:textId="77777777" w:rsidR="002A55D1" w:rsidRDefault="002A55D1" w:rsidP="002A55D1">
      <w:pP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2A55D1" w14:paraId="054C1D58" w14:textId="77777777" w:rsidTr="008342BA">
        <w:tc>
          <w:tcPr>
            <w:tcW w:w="2660" w:type="dxa"/>
            <w:shd w:val="clear" w:color="auto" w:fill="E0E0E0"/>
            <w:hideMark/>
          </w:tcPr>
          <w:p w14:paraId="750F0C35" w14:textId="77777777" w:rsidR="002A55D1" w:rsidRDefault="002A55D1" w:rsidP="008342BA">
            <w:pPr>
              <w:spacing w:line="276" w:lineRule="auto"/>
              <w:rPr>
                <w:b/>
              </w:rPr>
            </w:pPr>
            <w:r>
              <w:rPr>
                <w:b/>
              </w:rPr>
              <w:t>Toetuse saaja</w:t>
            </w:r>
          </w:p>
        </w:tc>
        <w:tc>
          <w:tcPr>
            <w:tcW w:w="6379" w:type="dxa"/>
          </w:tcPr>
          <w:p w14:paraId="5D54479C" w14:textId="77777777" w:rsidR="002A55D1" w:rsidRDefault="00133473" w:rsidP="008342BA">
            <w:pPr>
              <w:spacing w:line="276" w:lineRule="auto"/>
            </w:pPr>
            <w:r w:rsidRPr="00133473">
              <w:rPr>
                <w:b/>
                <w:bCs/>
              </w:rPr>
              <w:t>Rahvusvaheline Migratsiooniorganisatsioon, IOM Eesti esindus</w:t>
            </w:r>
          </w:p>
        </w:tc>
      </w:tr>
      <w:tr w:rsidR="002A55D1" w14:paraId="1CBC4FA4" w14:textId="77777777" w:rsidTr="008342BA">
        <w:tc>
          <w:tcPr>
            <w:tcW w:w="2660" w:type="dxa"/>
            <w:shd w:val="clear" w:color="auto" w:fill="E0E0E0"/>
            <w:hideMark/>
          </w:tcPr>
          <w:p w14:paraId="540E5B23" w14:textId="77777777" w:rsidR="002A55D1" w:rsidRDefault="002A55D1" w:rsidP="008342BA">
            <w:pPr>
              <w:spacing w:line="276" w:lineRule="auto"/>
              <w:rPr>
                <w:b/>
              </w:rPr>
            </w:pPr>
            <w:r>
              <w:rPr>
                <w:b/>
              </w:rPr>
              <w:t>Projekti pealkiri</w:t>
            </w:r>
          </w:p>
        </w:tc>
        <w:tc>
          <w:tcPr>
            <w:tcW w:w="6379" w:type="dxa"/>
          </w:tcPr>
          <w:p w14:paraId="45CB20F6" w14:textId="77777777" w:rsidR="002A55D1" w:rsidRDefault="00133473" w:rsidP="00133473">
            <w:pPr>
              <w:outlineLvl w:val="0"/>
              <w:rPr>
                <w:u w:val="single"/>
              </w:rPr>
            </w:pPr>
            <w:proofErr w:type="spellStart"/>
            <w:r w:rsidRPr="00AA1A39">
              <w:rPr>
                <w:b/>
                <w:bCs/>
                <w:i/>
                <w:lang w:val="en-GB"/>
              </w:rPr>
              <w:t>Varjupaigamenetluse</w:t>
            </w:r>
            <w:proofErr w:type="spellEnd"/>
            <w:r w:rsidRPr="00AA1A39">
              <w:rPr>
                <w:b/>
                <w:bCs/>
                <w:i/>
                <w:lang w:val="en-GB"/>
              </w:rPr>
              <w:t xml:space="preserve"> </w:t>
            </w:r>
            <w:proofErr w:type="spellStart"/>
            <w:r w:rsidRPr="00AA1A39">
              <w:rPr>
                <w:b/>
                <w:bCs/>
                <w:i/>
                <w:lang w:val="en-GB"/>
              </w:rPr>
              <w:t>ja</w:t>
            </w:r>
            <w:proofErr w:type="spellEnd"/>
            <w:r w:rsidRPr="00AA1A39">
              <w:rPr>
                <w:b/>
                <w:bCs/>
                <w:i/>
                <w:lang w:val="en-GB"/>
              </w:rPr>
              <w:t xml:space="preserve"> </w:t>
            </w:r>
            <w:proofErr w:type="spellStart"/>
            <w:r w:rsidRPr="00AA1A39">
              <w:rPr>
                <w:b/>
                <w:bCs/>
                <w:i/>
                <w:lang w:val="en-GB"/>
              </w:rPr>
              <w:t>süsteemi</w:t>
            </w:r>
            <w:proofErr w:type="spellEnd"/>
            <w:r w:rsidRPr="00AA1A39">
              <w:rPr>
                <w:b/>
                <w:bCs/>
                <w:i/>
                <w:lang w:val="en-GB"/>
              </w:rPr>
              <w:t xml:space="preserve"> </w:t>
            </w:r>
            <w:proofErr w:type="spellStart"/>
            <w:r w:rsidRPr="00AA1A39">
              <w:rPr>
                <w:b/>
                <w:bCs/>
                <w:i/>
                <w:lang w:val="en-GB"/>
              </w:rPr>
              <w:t>efektiivsuse</w:t>
            </w:r>
            <w:proofErr w:type="spellEnd"/>
            <w:r w:rsidRPr="00AA1A39">
              <w:rPr>
                <w:b/>
                <w:bCs/>
                <w:i/>
                <w:lang w:val="en-GB"/>
              </w:rPr>
              <w:t xml:space="preserve"> </w:t>
            </w:r>
            <w:proofErr w:type="spellStart"/>
            <w:r w:rsidRPr="00AA1A39">
              <w:rPr>
                <w:b/>
                <w:bCs/>
                <w:i/>
                <w:lang w:val="en-GB"/>
              </w:rPr>
              <w:t>tõstmine</w:t>
            </w:r>
            <w:proofErr w:type="spellEnd"/>
            <w:r w:rsidRPr="00AA1A39">
              <w:rPr>
                <w:b/>
                <w:bCs/>
                <w:i/>
                <w:lang w:val="en-GB"/>
              </w:rPr>
              <w:t xml:space="preserve"> </w:t>
            </w:r>
          </w:p>
        </w:tc>
      </w:tr>
      <w:tr w:rsidR="002A55D1" w14:paraId="198FB329" w14:textId="77777777" w:rsidTr="008342BA">
        <w:tc>
          <w:tcPr>
            <w:tcW w:w="2660" w:type="dxa"/>
            <w:shd w:val="clear" w:color="auto" w:fill="E0E0E0"/>
            <w:hideMark/>
          </w:tcPr>
          <w:p w14:paraId="7F480AFC" w14:textId="77777777" w:rsidR="002A55D1" w:rsidRDefault="002A55D1" w:rsidP="008342BA">
            <w:pPr>
              <w:spacing w:line="276" w:lineRule="auto"/>
              <w:rPr>
                <w:b/>
              </w:rPr>
            </w:pPr>
            <w:r>
              <w:rPr>
                <w:b/>
              </w:rPr>
              <w:t>Projekti number</w:t>
            </w:r>
          </w:p>
        </w:tc>
        <w:tc>
          <w:tcPr>
            <w:tcW w:w="6379" w:type="dxa"/>
          </w:tcPr>
          <w:p w14:paraId="09DA5F89" w14:textId="77777777" w:rsidR="002A55D1" w:rsidRPr="0086593A" w:rsidRDefault="0086593A" w:rsidP="008342BA">
            <w:pPr>
              <w:spacing w:line="276" w:lineRule="auto"/>
            </w:pPr>
            <w:r w:rsidRPr="0086593A">
              <w:t>AMIF2015-7</w:t>
            </w:r>
          </w:p>
        </w:tc>
      </w:tr>
      <w:tr w:rsidR="002A55D1" w14:paraId="7C6BCCD1" w14:textId="77777777" w:rsidTr="008342BA">
        <w:tc>
          <w:tcPr>
            <w:tcW w:w="2660" w:type="dxa"/>
            <w:shd w:val="clear" w:color="auto" w:fill="E0E0E0"/>
          </w:tcPr>
          <w:p w14:paraId="38D8DBB3" w14:textId="77777777" w:rsidR="002A55D1" w:rsidRDefault="002A55D1" w:rsidP="008342BA">
            <w:pPr>
              <w:spacing w:line="276" w:lineRule="auto"/>
              <w:rPr>
                <w:b/>
              </w:rPr>
            </w:pPr>
            <w:r>
              <w:rPr>
                <w:b/>
              </w:rPr>
              <w:t>Toetuslepingu number</w:t>
            </w:r>
          </w:p>
        </w:tc>
        <w:tc>
          <w:tcPr>
            <w:tcW w:w="6379" w:type="dxa"/>
          </w:tcPr>
          <w:p w14:paraId="72713785" w14:textId="77777777" w:rsidR="002A55D1" w:rsidRPr="0086593A" w:rsidRDefault="0086593A" w:rsidP="008342BA">
            <w:pPr>
              <w:spacing w:line="276" w:lineRule="auto"/>
            </w:pPr>
            <w:r w:rsidRPr="0086593A">
              <w:t>14-8.6/87-1</w:t>
            </w:r>
          </w:p>
        </w:tc>
      </w:tr>
      <w:tr w:rsidR="002A55D1" w14:paraId="0E26AAD9" w14:textId="77777777" w:rsidTr="008342BA">
        <w:tc>
          <w:tcPr>
            <w:tcW w:w="2660" w:type="dxa"/>
            <w:shd w:val="clear" w:color="auto" w:fill="E0E0E0"/>
            <w:hideMark/>
          </w:tcPr>
          <w:p w14:paraId="4E9D7685" w14:textId="77777777" w:rsidR="002A55D1" w:rsidRDefault="002A55D1" w:rsidP="008342BA">
            <w:pPr>
              <w:spacing w:line="276" w:lineRule="auto"/>
              <w:rPr>
                <w:b/>
              </w:rPr>
            </w:pPr>
            <w:r>
              <w:rPr>
                <w:b/>
              </w:rPr>
              <w:t>Aruandlusperiood</w:t>
            </w:r>
          </w:p>
          <w:p w14:paraId="09D8AB41" w14:textId="77777777" w:rsidR="002A55D1" w:rsidRPr="00414A5D" w:rsidRDefault="002A55D1" w:rsidP="008342BA">
            <w:pPr>
              <w:spacing w:line="276" w:lineRule="auto"/>
              <w:rPr>
                <w:b/>
                <w:i/>
                <w:sz w:val="20"/>
              </w:rPr>
            </w:pPr>
            <w:r w:rsidRPr="00414A5D">
              <w:rPr>
                <w:b/>
                <w:i/>
                <w:sz w:val="20"/>
              </w:rPr>
              <w:t>(pp.kk.aa</w:t>
            </w:r>
            <w:r>
              <w:rPr>
                <w:b/>
                <w:i/>
                <w:sz w:val="20"/>
              </w:rPr>
              <w:t>–</w:t>
            </w:r>
            <w:r w:rsidRPr="00414A5D">
              <w:rPr>
                <w:b/>
                <w:i/>
                <w:sz w:val="20"/>
              </w:rPr>
              <w:t>pp.kk.aa)</w:t>
            </w:r>
          </w:p>
        </w:tc>
        <w:tc>
          <w:tcPr>
            <w:tcW w:w="6379" w:type="dxa"/>
          </w:tcPr>
          <w:p w14:paraId="582E9568" w14:textId="77777777" w:rsidR="002A55D1" w:rsidRPr="0086593A" w:rsidRDefault="00133473" w:rsidP="007D2AAC">
            <w:pPr>
              <w:spacing w:line="276" w:lineRule="auto"/>
            </w:pPr>
            <w:r w:rsidRPr="0086593A">
              <w:t>01.</w:t>
            </w:r>
            <w:r w:rsidR="007D2AAC" w:rsidRPr="0086593A">
              <w:t>0</w:t>
            </w:r>
            <w:r w:rsidR="007D2AAC">
              <w:t>1</w:t>
            </w:r>
            <w:r w:rsidRPr="0086593A">
              <w:t>.</w:t>
            </w:r>
            <w:r w:rsidR="007D2AAC" w:rsidRPr="0086593A">
              <w:t>201</w:t>
            </w:r>
            <w:r w:rsidR="007D2AAC">
              <w:t>6</w:t>
            </w:r>
            <w:r w:rsidRPr="0086593A">
              <w:t>-</w:t>
            </w:r>
            <w:r w:rsidR="007D2AAC" w:rsidRPr="0086593A">
              <w:t>3</w:t>
            </w:r>
            <w:r w:rsidR="007D2AAC">
              <w:t>0</w:t>
            </w:r>
            <w:r w:rsidRPr="0086593A">
              <w:t>.</w:t>
            </w:r>
            <w:r w:rsidR="007D2AAC">
              <w:t>06</w:t>
            </w:r>
            <w:r w:rsidRPr="0086593A">
              <w:t>.201</w:t>
            </w:r>
            <w:r w:rsidR="007D2AAC">
              <w:t>6</w:t>
            </w:r>
          </w:p>
        </w:tc>
      </w:tr>
      <w:tr w:rsidR="002A55D1" w:rsidRPr="00ED6848" w14:paraId="1A9E8EE5" w14:textId="77777777" w:rsidTr="008342BA">
        <w:tblPrEx>
          <w:tblLook w:val="0000" w:firstRow="0" w:lastRow="0" w:firstColumn="0" w:lastColumn="0" w:noHBand="0" w:noVBand="0"/>
        </w:tblPrEx>
        <w:tc>
          <w:tcPr>
            <w:tcW w:w="2660" w:type="dxa"/>
            <w:shd w:val="clear" w:color="auto" w:fill="E0E0E0"/>
            <w:vAlign w:val="center"/>
          </w:tcPr>
          <w:p w14:paraId="7C75082B" w14:textId="77777777" w:rsidR="002A55D1" w:rsidRDefault="002A55D1" w:rsidP="008342BA">
            <w:pPr>
              <w:spacing w:line="360" w:lineRule="auto"/>
              <w:rPr>
                <w:b/>
                <w:bCs/>
              </w:rPr>
            </w:pPr>
            <w:r w:rsidRPr="00ED6848">
              <w:rPr>
                <w:b/>
                <w:bCs/>
              </w:rPr>
              <w:t>Valdkond</w:t>
            </w:r>
          </w:p>
          <w:p w14:paraId="30C74272" w14:textId="77777777" w:rsidR="002A55D1" w:rsidRPr="00ED6848" w:rsidRDefault="002A55D1" w:rsidP="008342BA">
            <w:pPr>
              <w:spacing w:line="360" w:lineRule="auto"/>
              <w:rPr>
                <w:b/>
                <w:bCs/>
                <w:i/>
              </w:rPr>
            </w:pPr>
            <w:r>
              <w:rPr>
                <w:b/>
                <w:bCs/>
              </w:rPr>
              <w:t xml:space="preserve"> </w:t>
            </w:r>
            <w:r w:rsidRPr="00414A5D">
              <w:rPr>
                <w:b/>
                <w:bCs/>
                <w:i/>
                <w:sz w:val="20"/>
              </w:rPr>
              <w:t>(märkida kohalduv(ad)</w:t>
            </w:r>
          </w:p>
        </w:tc>
        <w:tc>
          <w:tcPr>
            <w:tcW w:w="6379" w:type="dxa"/>
          </w:tcPr>
          <w:p w14:paraId="674CEDBF" w14:textId="77777777" w:rsidR="002A55D1" w:rsidRPr="00ED6848" w:rsidRDefault="00A436EF" w:rsidP="008342BA">
            <w:pPr>
              <w:spacing w:before="100" w:beforeAutospacing="1" w:after="100" w:afterAutospacing="1"/>
              <w:jc w:val="left"/>
            </w:pPr>
            <w:sdt>
              <w:sdtPr>
                <w:id w:val="1796564783"/>
                <w14:checkbox>
                  <w14:checked w14:val="0"/>
                  <w14:checkedState w14:val="2612" w14:font="MS Gothic"/>
                  <w14:uncheckedState w14:val="2610" w14:font="MS Gothic"/>
                </w14:checkbox>
              </w:sdtPr>
              <w:sdtEndPr/>
              <w:sdtContent>
                <w:r w:rsidR="002A55D1">
                  <w:rPr>
                    <w:rFonts w:ascii="MS Gothic" w:eastAsia="MS Gothic" w:hAnsi="MS Gothic" w:hint="eastAsia"/>
                  </w:rPr>
                  <w:t>☐</w:t>
                </w:r>
              </w:sdtContent>
            </w:sdt>
            <w:r w:rsidR="002A55D1">
              <w:t xml:space="preserve"> Euroopa ühine varjupaigasüsteem</w:t>
            </w:r>
          </w:p>
          <w:p w14:paraId="0D49AC87" w14:textId="77777777" w:rsidR="002A55D1" w:rsidRPr="00ED6848" w:rsidRDefault="002A55D1" w:rsidP="008342BA">
            <w:pPr>
              <w:spacing w:before="100" w:beforeAutospacing="1" w:after="100" w:afterAutospacing="1"/>
              <w:contextualSpacing/>
              <w:jc w:val="left"/>
            </w:pPr>
            <w:r w:rsidRPr="00ED6848">
              <w:t xml:space="preserve">           </w:t>
            </w:r>
            <w:sdt>
              <w:sdtPr>
                <w:id w:val="471337668"/>
                <w14:checkbox>
                  <w14:checked w14:val="1"/>
                  <w14:checkedState w14:val="2612" w14:font="MS Gothic"/>
                  <w14:uncheckedState w14:val="2610" w14:font="MS Gothic"/>
                </w14:checkbox>
              </w:sdtPr>
              <w:sdtEndPr/>
              <w:sdtContent>
                <w:r w:rsidR="00133473">
                  <w:rPr>
                    <w:rFonts w:ascii="MS Gothic" w:eastAsia="MS Gothic" w:hAnsi="MS Gothic" w:hint="eastAsia"/>
                  </w:rPr>
                  <w:t>☒</w:t>
                </w:r>
              </w:sdtContent>
            </w:sdt>
            <w:r w:rsidRPr="00ED6848">
              <w:t xml:space="preserve"> </w:t>
            </w:r>
            <w:r>
              <w:t>vastuvõtu- ja varjupaigasüsteemid</w:t>
            </w:r>
          </w:p>
          <w:p w14:paraId="5E6C7F59" w14:textId="77777777" w:rsidR="002A55D1" w:rsidRDefault="002A55D1" w:rsidP="008342BA">
            <w:pPr>
              <w:spacing w:before="100" w:beforeAutospacing="1" w:after="100" w:afterAutospacing="1"/>
              <w:contextualSpacing/>
              <w:jc w:val="left"/>
            </w:pPr>
            <w:r w:rsidRPr="00ED6848">
              <w:t xml:space="preserve">           </w:t>
            </w:r>
            <w:sdt>
              <w:sdtPr>
                <w:id w:val="1402328399"/>
                <w14:checkbox>
                  <w14:checked w14:val="1"/>
                  <w14:checkedState w14:val="2612" w14:font="MS Gothic"/>
                  <w14:uncheckedState w14:val="2610" w14:font="MS Gothic"/>
                </w14:checkbox>
              </w:sdtPr>
              <w:sdtEndPr/>
              <w:sdtContent>
                <w:r w:rsidR="00133473">
                  <w:rPr>
                    <w:rFonts w:ascii="MS Gothic" w:eastAsia="MS Gothic" w:hAnsi="MS Gothic" w:hint="eastAsia"/>
                  </w:rPr>
                  <w:t>☒</w:t>
                </w:r>
              </w:sdtContent>
            </w:sdt>
            <w:r w:rsidRPr="00ED6848">
              <w:t xml:space="preserve"> </w:t>
            </w:r>
            <w:r>
              <w:t>suutlikkuse arendamine</w:t>
            </w:r>
          </w:p>
          <w:p w14:paraId="035E5E0A" w14:textId="77777777" w:rsidR="002A55D1" w:rsidRPr="00ED6848" w:rsidRDefault="002A55D1" w:rsidP="008342BA">
            <w:pPr>
              <w:spacing w:before="100" w:beforeAutospacing="1" w:after="100" w:afterAutospacing="1"/>
              <w:contextualSpacing/>
              <w:jc w:val="left"/>
              <w:rPr>
                <w:i/>
              </w:rPr>
            </w:pPr>
          </w:p>
          <w:p w14:paraId="564A5DE7" w14:textId="77777777" w:rsidR="002A55D1" w:rsidRPr="00ED6848" w:rsidRDefault="00A436EF" w:rsidP="008342BA">
            <w:pPr>
              <w:spacing w:before="100" w:beforeAutospacing="1" w:after="100" w:afterAutospacing="1"/>
              <w:jc w:val="left"/>
            </w:pPr>
            <w:sdt>
              <w:sdtPr>
                <w:id w:val="-1008514204"/>
                <w14:checkbox>
                  <w14:checked w14:val="0"/>
                  <w14:checkedState w14:val="2612" w14:font="MS Gothic"/>
                  <w14:uncheckedState w14:val="2610" w14:font="MS Gothic"/>
                </w14:checkbox>
              </w:sdtPr>
              <w:sdtEndPr/>
              <w:sdtContent>
                <w:r w:rsidR="002A55D1">
                  <w:rPr>
                    <w:rFonts w:ascii="MS Gothic" w:eastAsia="MS Gothic" w:hAnsi="MS Gothic" w:hint="eastAsia"/>
                  </w:rPr>
                  <w:t>☐</w:t>
                </w:r>
              </w:sdtContent>
            </w:sdt>
            <w:r w:rsidR="002A55D1" w:rsidRPr="00ED6848">
              <w:t xml:space="preserve"> Integratsioon</w:t>
            </w:r>
            <w:r w:rsidR="002A55D1">
              <w:t xml:space="preserve"> ja seaduslik ränne</w:t>
            </w:r>
          </w:p>
          <w:p w14:paraId="7E015090" w14:textId="77777777" w:rsidR="002A55D1" w:rsidRPr="00ED6848" w:rsidRDefault="002A55D1" w:rsidP="008342BA">
            <w:pPr>
              <w:spacing w:before="100" w:beforeAutospacing="1" w:after="100" w:afterAutospacing="1"/>
              <w:contextualSpacing/>
              <w:jc w:val="left"/>
              <w:rPr>
                <w:i/>
              </w:rPr>
            </w:pPr>
            <w:r w:rsidRPr="00ED6848">
              <w:t xml:space="preserve">          </w:t>
            </w:r>
            <w:sdt>
              <w:sdtPr>
                <w:id w:val="8254719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integratsioonimeetmed</w:t>
            </w:r>
          </w:p>
          <w:p w14:paraId="137CA8DD" w14:textId="77777777" w:rsidR="002A55D1" w:rsidRDefault="002A55D1" w:rsidP="008342BA">
            <w:pPr>
              <w:spacing w:before="100" w:beforeAutospacing="1" w:after="100" w:afterAutospacing="1"/>
              <w:contextualSpacing/>
              <w:jc w:val="left"/>
            </w:pPr>
            <w:r w:rsidRPr="00ED6848">
              <w:t xml:space="preserve">          </w:t>
            </w:r>
            <w:sdt>
              <w:sdtPr>
                <w:id w:val="-572425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 ja praktiline koostöö</w:t>
            </w:r>
          </w:p>
          <w:p w14:paraId="3066E633" w14:textId="77777777" w:rsidR="002A55D1" w:rsidRPr="00ED6848" w:rsidRDefault="002A55D1" w:rsidP="008342BA">
            <w:pPr>
              <w:spacing w:before="100" w:beforeAutospacing="1" w:after="100" w:afterAutospacing="1"/>
              <w:contextualSpacing/>
              <w:jc w:val="left"/>
              <w:rPr>
                <w:i/>
              </w:rPr>
            </w:pPr>
          </w:p>
          <w:p w14:paraId="769A0A0A" w14:textId="77777777" w:rsidR="002A55D1" w:rsidRPr="00ED6848" w:rsidRDefault="002A55D1" w:rsidP="008342BA">
            <w:pPr>
              <w:spacing w:before="100" w:beforeAutospacing="1" w:after="100" w:afterAutospacing="1"/>
              <w:jc w:val="left"/>
            </w:pPr>
            <w:r w:rsidRPr="00ED6848">
              <w:t xml:space="preserve"> </w:t>
            </w:r>
            <w:sdt>
              <w:sdtPr>
                <w:id w:val="11748427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ED6848">
              <w:t>Tagasi</w:t>
            </w:r>
            <w:r>
              <w:t>saatmine</w:t>
            </w:r>
          </w:p>
          <w:p w14:paraId="0E8027D5" w14:textId="77777777" w:rsidR="002A55D1" w:rsidRPr="00ED6848" w:rsidRDefault="002A55D1" w:rsidP="008342BA">
            <w:pPr>
              <w:spacing w:before="100" w:beforeAutospacing="1" w:after="100" w:afterAutospacing="1"/>
              <w:contextualSpacing/>
              <w:jc w:val="left"/>
              <w:rPr>
                <w:i/>
              </w:rPr>
            </w:pPr>
            <w:r w:rsidRPr="00ED6848">
              <w:t xml:space="preserve">           </w:t>
            </w:r>
            <w:sdt>
              <w:sdtPr>
                <w:id w:val="-8339100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tagasisaatmismenetlustega kaasnevad meetmed</w:t>
            </w:r>
          </w:p>
          <w:p w14:paraId="6584D624" w14:textId="77777777" w:rsidR="002A55D1" w:rsidRDefault="002A55D1" w:rsidP="008342BA">
            <w:pPr>
              <w:spacing w:before="100" w:beforeAutospacing="1" w:after="100" w:afterAutospacing="1"/>
              <w:contextualSpacing/>
              <w:jc w:val="left"/>
            </w:pPr>
            <w:r w:rsidRPr="00ED6848">
              <w:t xml:space="preserve">           </w:t>
            </w:r>
            <w:sdt>
              <w:sdtPr>
                <w:id w:val="-683677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tagasisaatmismeetmed</w:t>
            </w:r>
          </w:p>
          <w:p w14:paraId="34181306" w14:textId="77777777" w:rsidR="002A55D1" w:rsidRPr="00ED6848" w:rsidRDefault="002A55D1" w:rsidP="008342BA">
            <w:pPr>
              <w:spacing w:before="100" w:beforeAutospacing="1" w:after="100" w:afterAutospacing="1"/>
              <w:contextualSpacing/>
              <w:jc w:val="left"/>
              <w:rPr>
                <w:i/>
              </w:rPr>
            </w:pPr>
            <w:r>
              <w:rPr>
                <w:i/>
              </w:rPr>
              <w:t xml:space="preserve">          </w:t>
            </w:r>
            <w:r>
              <w:t xml:space="preserve"> </w:t>
            </w:r>
            <w:sdt>
              <w:sdtPr>
                <w:id w:val="19597602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suutlikkuse arendamine ja praktiline koostöö</w:t>
            </w:r>
          </w:p>
        </w:tc>
      </w:tr>
    </w:tbl>
    <w:p w14:paraId="4FDCA621" w14:textId="77777777" w:rsidR="003254F4" w:rsidRDefault="003254F4" w:rsidP="002A55D1">
      <w:pPr>
        <w:rPr>
          <w:b/>
        </w:rPr>
      </w:pPr>
    </w:p>
    <w:p w14:paraId="5EDE3001" w14:textId="77777777" w:rsidR="002A55D1" w:rsidRDefault="002A55D1" w:rsidP="002A55D1">
      <w:pPr>
        <w:rPr>
          <w:b/>
        </w:rPr>
      </w:pPr>
      <w:r>
        <w:rPr>
          <w:b/>
        </w:rPr>
        <w:t>1. Projekti aruandlusperioodil elluviidud tegevused</w:t>
      </w:r>
    </w:p>
    <w:p w14:paraId="0CE48569" w14:textId="77777777" w:rsidR="002A55D1" w:rsidRDefault="002A55D1" w:rsidP="002A55D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44"/>
        <w:gridCol w:w="2835"/>
        <w:gridCol w:w="3232"/>
      </w:tblGrid>
      <w:tr w:rsidR="002A55D1" w:rsidRPr="00414A5D" w14:paraId="5440A909" w14:textId="77777777" w:rsidTr="00CC1FDC">
        <w:trPr>
          <w:trHeight w:val="270"/>
        </w:trPr>
        <w:tc>
          <w:tcPr>
            <w:tcW w:w="828" w:type="dxa"/>
            <w:shd w:val="clear" w:color="auto" w:fill="E0E0E0"/>
          </w:tcPr>
          <w:p w14:paraId="35DEC7F7" w14:textId="77777777" w:rsidR="002A55D1" w:rsidRPr="00414A5D" w:rsidRDefault="002A55D1" w:rsidP="008342BA">
            <w:pPr>
              <w:rPr>
                <w:b/>
                <w:sz w:val="20"/>
              </w:rPr>
            </w:pPr>
            <w:r w:rsidRPr="00414A5D">
              <w:rPr>
                <w:b/>
                <w:sz w:val="20"/>
              </w:rPr>
              <w:t>Nr</w:t>
            </w:r>
          </w:p>
        </w:tc>
        <w:tc>
          <w:tcPr>
            <w:tcW w:w="2144" w:type="dxa"/>
            <w:shd w:val="clear" w:color="auto" w:fill="E0E0E0"/>
          </w:tcPr>
          <w:p w14:paraId="3EAA18C3" w14:textId="77777777" w:rsidR="002A55D1" w:rsidRPr="00414A5D" w:rsidRDefault="002A55D1" w:rsidP="008342BA">
            <w:pPr>
              <w:rPr>
                <w:b/>
                <w:sz w:val="20"/>
              </w:rPr>
            </w:pPr>
            <w:r w:rsidRPr="00414A5D">
              <w:rPr>
                <w:b/>
                <w:sz w:val="20"/>
              </w:rPr>
              <w:t xml:space="preserve">Tegevused </w:t>
            </w:r>
          </w:p>
        </w:tc>
        <w:tc>
          <w:tcPr>
            <w:tcW w:w="2835" w:type="dxa"/>
            <w:shd w:val="clear" w:color="auto" w:fill="E0E0E0"/>
          </w:tcPr>
          <w:p w14:paraId="1E84B600" w14:textId="77777777" w:rsidR="002A55D1" w:rsidRPr="00414A5D" w:rsidRDefault="002A55D1" w:rsidP="008342BA">
            <w:pPr>
              <w:rPr>
                <w:b/>
                <w:sz w:val="20"/>
              </w:rPr>
            </w:pPr>
            <w:r w:rsidRPr="00414A5D">
              <w:rPr>
                <w:b/>
                <w:sz w:val="20"/>
              </w:rPr>
              <w:t>Tegevuse planeeritud tulemus</w:t>
            </w:r>
          </w:p>
        </w:tc>
        <w:tc>
          <w:tcPr>
            <w:tcW w:w="3232" w:type="dxa"/>
            <w:shd w:val="clear" w:color="auto" w:fill="E0E0E0"/>
          </w:tcPr>
          <w:p w14:paraId="6446EA93" w14:textId="77777777" w:rsidR="002A55D1" w:rsidRPr="00414A5D" w:rsidRDefault="002A55D1" w:rsidP="008342BA">
            <w:pPr>
              <w:rPr>
                <w:b/>
                <w:sz w:val="20"/>
              </w:rPr>
            </w:pPr>
            <w:r w:rsidRPr="00414A5D">
              <w:rPr>
                <w:b/>
                <w:sz w:val="20"/>
              </w:rPr>
              <w:t>Tegevuse tegelik tulemus</w:t>
            </w:r>
          </w:p>
          <w:p w14:paraId="0FA1FBAC" w14:textId="77777777" w:rsidR="002A55D1" w:rsidRPr="00414A5D" w:rsidRDefault="002A55D1" w:rsidP="008342BA">
            <w:pPr>
              <w:jc w:val="left"/>
              <w:rPr>
                <w:b/>
                <w:i/>
                <w:color w:val="FF0000"/>
                <w:sz w:val="20"/>
              </w:rPr>
            </w:pPr>
            <w:r w:rsidRPr="00414A5D">
              <w:rPr>
                <w:b/>
                <w:i/>
                <w:sz w:val="20"/>
              </w:rPr>
              <w:t>(</w:t>
            </w:r>
            <w:r w:rsidRPr="00A34462">
              <w:rPr>
                <w:i/>
                <w:sz w:val="20"/>
              </w:rPr>
              <w:t>lühidalt</w:t>
            </w:r>
            <w:r>
              <w:rPr>
                <w:b/>
                <w:i/>
                <w:sz w:val="20"/>
              </w:rPr>
              <w:t xml:space="preserve"> </w:t>
            </w:r>
            <w:r w:rsidRPr="006D08E7">
              <w:rPr>
                <w:i/>
                <w:sz w:val="20"/>
              </w:rPr>
              <w:t>konkreets</w:t>
            </w:r>
            <w:r>
              <w:rPr>
                <w:i/>
                <w:sz w:val="20"/>
              </w:rPr>
              <w:t>etes ja mõõdetavates terminites</w:t>
            </w:r>
            <w:r w:rsidRPr="006D08E7">
              <w:rPr>
                <w:i/>
                <w:sz w:val="20"/>
              </w:rPr>
              <w:t>:</w:t>
            </w:r>
            <w:r>
              <w:rPr>
                <w:i/>
                <w:sz w:val="20"/>
              </w:rPr>
              <w:t xml:space="preserve"> </w:t>
            </w:r>
            <w:r w:rsidRPr="006D08E7">
              <w:rPr>
                <w:i/>
                <w:sz w:val="20"/>
              </w:rPr>
              <w:t>kvantiteet (kui palju?), kvaliteet (kui hästi?), sihtgrupid (</w:t>
            </w:r>
            <w:r>
              <w:rPr>
                <w:i/>
                <w:sz w:val="20"/>
              </w:rPr>
              <w:t>kes/</w:t>
            </w:r>
            <w:r w:rsidRPr="006D08E7">
              <w:rPr>
                <w:i/>
                <w:sz w:val="20"/>
              </w:rPr>
              <w:t>kellele?), asukoht (kus?), aeg (millal?)</w:t>
            </w:r>
            <w:r>
              <w:rPr>
                <w:i/>
                <w:sz w:val="20"/>
              </w:rPr>
              <w:t xml:space="preserve"> jne</w:t>
            </w:r>
            <w:r w:rsidRPr="00414A5D">
              <w:rPr>
                <w:b/>
                <w:i/>
                <w:sz w:val="20"/>
              </w:rPr>
              <w:t>)</w:t>
            </w:r>
          </w:p>
        </w:tc>
      </w:tr>
      <w:tr w:rsidR="002A55D1" w:rsidRPr="00BD602E" w14:paraId="6EE74BA7" w14:textId="77777777" w:rsidTr="00CC1FDC">
        <w:trPr>
          <w:trHeight w:val="270"/>
        </w:trPr>
        <w:tc>
          <w:tcPr>
            <w:tcW w:w="828" w:type="dxa"/>
          </w:tcPr>
          <w:p w14:paraId="4FA196E9" w14:textId="77777777" w:rsidR="002A55D1" w:rsidRPr="00BD602E" w:rsidRDefault="002A55D1" w:rsidP="002A55D1">
            <w:pPr>
              <w:widowControl/>
              <w:numPr>
                <w:ilvl w:val="0"/>
                <w:numId w:val="16"/>
              </w:numPr>
              <w:suppressAutoHyphens w:val="0"/>
              <w:spacing w:line="240" w:lineRule="auto"/>
              <w:rPr>
                <w:b/>
              </w:rPr>
            </w:pPr>
          </w:p>
        </w:tc>
        <w:tc>
          <w:tcPr>
            <w:tcW w:w="2144" w:type="dxa"/>
          </w:tcPr>
          <w:p w14:paraId="05273DEB" w14:textId="77777777" w:rsidR="002A55D1" w:rsidRPr="003A6960" w:rsidRDefault="00133473" w:rsidP="008342BA">
            <w:r w:rsidRPr="00133473">
              <w:rPr>
                <w:bCs/>
              </w:rPr>
              <w:t>EASO EAC moodulite tõlkimine</w:t>
            </w:r>
          </w:p>
        </w:tc>
        <w:tc>
          <w:tcPr>
            <w:tcW w:w="2835" w:type="dxa"/>
          </w:tcPr>
          <w:p w14:paraId="4D7F089B" w14:textId="77777777" w:rsidR="002A55D1" w:rsidRPr="003A6960" w:rsidRDefault="00133473" w:rsidP="008342BA">
            <w:r>
              <w:t>Tõlgitud on 3 EASO EAC moodulit</w:t>
            </w:r>
          </w:p>
        </w:tc>
        <w:tc>
          <w:tcPr>
            <w:tcW w:w="3232" w:type="dxa"/>
          </w:tcPr>
          <w:p w14:paraId="1D7A10E8" w14:textId="77777777" w:rsidR="002A55D1" w:rsidRPr="003A6960" w:rsidRDefault="007D2AAC" w:rsidP="003C16E7">
            <w:r>
              <w:t xml:space="preserve">Aruandlusperioodil on tõlgitud EASO EAC COI moodul </w:t>
            </w:r>
            <w:r w:rsidR="00DA2F78">
              <w:t xml:space="preserve">(Lisa 1.1) </w:t>
            </w:r>
            <w:r>
              <w:t xml:space="preserve">ning alustatud Inclusion moodul tõlkimisega. </w:t>
            </w:r>
            <w:r w:rsidR="003C16E7">
              <w:t xml:space="preserve"> </w:t>
            </w:r>
          </w:p>
        </w:tc>
      </w:tr>
      <w:tr w:rsidR="002A55D1" w:rsidRPr="00BD602E" w14:paraId="2B84C33B" w14:textId="77777777" w:rsidTr="00CC1FDC">
        <w:trPr>
          <w:trHeight w:val="270"/>
        </w:trPr>
        <w:tc>
          <w:tcPr>
            <w:tcW w:w="828" w:type="dxa"/>
          </w:tcPr>
          <w:p w14:paraId="3A4E286D" w14:textId="77777777" w:rsidR="002A55D1" w:rsidRPr="00BD602E" w:rsidRDefault="002A55D1" w:rsidP="002A55D1">
            <w:pPr>
              <w:widowControl/>
              <w:numPr>
                <w:ilvl w:val="0"/>
                <w:numId w:val="16"/>
              </w:numPr>
              <w:suppressAutoHyphens w:val="0"/>
              <w:spacing w:line="240" w:lineRule="auto"/>
              <w:rPr>
                <w:b/>
              </w:rPr>
            </w:pPr>
          </w:p>
        </w:tc>
        <w:tc>
          <w:tcPr>
            <w:tcW w:w="2144" w:type="dxa"/>
          </w:tcPr>
          <w:p w14:paraId="6371A0A8" w14:textId="77777777" w:rsidR="002A55D1" w:rsidRPr="00133473" w:rsidRDefault="00133473" w:rsidP="008342BA">
            <w:r w:rsidRPr="00133473">
              <w:rPr>
                <w:bCs/>
              </w:rPr>
              <w:t>Massilise sisserände väliõppuse ettevalmistus</w:t>
            </w:r>
          </w:p>
        </w:tc>
        <w:tc>
          <w:tcPr>
            <w:tcW w:w="2835" w:type="dxa"/>
          </w:tcPr>
          <w:p w14:paraId="192D3CAD" w14:textId="77777777" w:rsidR="002A55D1" w:rsidRPr="003A6960" w:rsidRDefault="00133473" w:rsidP="008342BA">
            <w:r>
              <w:t>Massilise sissrände välisõppuse toetav dokumentatsioon on valminud</w:t>
            </w:r>
          </w:p>
        </w:tc>
        <w:tc>
          <w:tcPr>
            <w:tcW w:w="3232" w:type="dxa"/>
          </w:tcPr>
          <w:p w14:paraId="777D850C" w14:textId="77777777" w:rsidR="002A55D1" w:rsidRPr="00221BC8" w:rsidRDefault="007D2AAC" w:rsidP="003C16E7">
            <w:pPr>
              <w:rPr>
                <w:u w:val="single"/>
              </w:rPr>
            </w:pPr>
            <w:r w:rsidRPr="00221BC8">
              <w:rPr>
                <w:u w:val="single"/>
              </w:rPr>
              <w:t>I aruandlusperiood:</w:t>
            </w:r>
          </w:p>
          <w:p w14:paraId="25661326" w14:textId="77777777" w:rsidR="007D2AAC" w:rsidRDefault="007D2AAC" w:rsidP="003C16E7">
            <w:r>
              <w:t>Alustati toetava materjali koostamist, mis toob praktilised rollide jaotused jms välja.</w:t>
            </w:r>
          </w:p>
          <w:p w14:paraId="57F960F6" w14:textId="77777777" w:rsidR="007D2AAC" w:rsidRDefault="007D2AAC" w:rsidP="003C16E7"/>
          <w:p w14:paraId="15099423" w14:textId="77777777" w:rsidR="007D2AAC" w:rsidRPr="003A6960" w:rsidRDefault="007D2AAC" w:rsidP="00CC1FDC">
            <w:r>
              <w:t xml:space="preserve">Teisel aruandlusperioodil ei ole tegevusele keskendatud, kuna HOLPi osas on toimunud arengud, millega toimuvad </w:t>
            </w:r>
            <w:r>
              <w:lastRenderedPageBreak/>
              <w:t>teatud muutused massilisest sisserändest tuleneva hädaolukorra lahendamise</w:t>
            </w:r>
            <w:r w:rsidR="00CC1FDC">
              <w:t>l</w:t>
            </w:r>
            <w:r>
              <w:t xml:space="preserve">. </w:t>
            </w:r>
          </w:p>
        </w:tc>
      </w:tr>
      <w:tr w:rsidR="002A55D1" w:rsidRPr="00BD602E" w14:paraId="7A4FC8D9" w14:textId="77777777" w:rsidTr="00CC1FDC">
        <w:trPr>
          <w:trHeight w:val="270"/>
        </w:trPr>
        <w:tc>
          <w:tcPr>
            <w:tcW w:w="828" w:type="dxa"/>
          </w:tcPr>
          <w:p w14:paraId="1F4270F9" w14:textId="77777777" w:rsidR="002A55D1" w:rsidRPr="00BD602E" w:rsidRDefault="002A55D1" w:rsidP="002A55D1">
            <w:pPr>
              <w:widowControl/>
              <w:numPr>
                <w:ilvl w:val="0"/>
                <w:numId w:val="16"/>
              </w:numPr>
              <w:suppressAutoHyphens w:val="0"/>
              <w:spacing w:line="240" w:lineRule="auto"/>
              <w:rPr>
                <w:b/>
              </w:rPr>
            </w:pPr>
          </w:p>
        </w:tc>
        <w:tc>
          <w:tcPr>
            <w:tcW w:w="2144" w:type="dxa"/>
          </w:tcPr>
          <w:p w14:paraId="52F4BF52" w14:textId="77777777" w:rsidR="002A55D1" w:rsidRPr="00133473" w:rsidRDefault="00133473" w:rsidP="008342BA">
            <w:r w:rsidRPr="00133473">
              <w:rPr>
                <w:bCs/>
              </w:rPr>
              <w:t>PPA reservametnike koolitamine</w:t>
            </w:r>
          </w:p>
        </w:tc>
        <w:tc>
          <w:tcPr>
            <w:tcW w:w="2835" w:type="dxa"/>
          </w:tcPr>
          <w:p w14:paraId="125C95D7" w14:textId="77777777" w:rsidR="002A55D1" w:rsidRPr="003A6960" w:rsidRDefault="00133473" w:rsidP="008342BA">
            <w:r>
              <w:t>120 reservametniku võimekust on tõstetud koolituste kaudu vastavalt väljatöötatud koolituskavale</w:t>
            </w:r>
          </w:p>
        </w:tc>
        <w:tc>
          <w:tcPr>
            <w:tcW w:w="3232" w:type="dxa"/>
          </w:tcPr>
          <w:p w14:paraId="04ED25E9" w14:textId="77777777" w:rsidR="007D2AAC" w:rsidRPr="00221BC8" w:rsidRDefault="007D2AAC" w:rsidP="00133473">
            <w:pPr>
              <w:rPr>
                <w:u w:val="single"/>
              </w:rPr>
            </w:pPr>
            <w:r w:rsidRPr="00221BC8">
              <w:rPr>
                <w:u w:val="single"/>
              </w:rPr>
              <w:t>I aruandlusperiood:</w:t>
            </w:r>
          </w:p>
          <w:p w14:paraId="18D41617" w14:textId="77777777" w:rsidR="008C3C49" w:rsidRDefault="007D2AAC" w:rsidP="00133473">
            <w:r>
              <w:t>Viidi ellu esimese</w:t>
            </w:r>
            <w:r w:rsidR="00CC1FDC">
              <w:t>d</w:t>
            </w:r>
            <w:r>
              <w:t xml:space="preserve"> ko</w:t>
            </w:r>
            <w:r w:rsidR="00AB18FE">
              <w:t>o</w:t>
            </w:r>
            <w:r>
              <w:t xml:space="preserve">litused reservametnikele: </w:t>
            </w:r>
          </w:p>
          <w:p w14:paraId="1B603DE9" w14:textId="77777777" w:rsidR="00133473" w:rsidRDefault="00133473" w:rsidP="00DA2F78">
            <w:pPr>
              <w:pStyle w:val="ListParagraph"/>
              <w:numPr>
                <w:ilvl w:val="0"/>
                <w:numId w:val="17"/>
              </w:numPr>
            </w:pPr>
            <w:r>
              <w:t xml:space="preserve">04.11.2015, </w:t>
            </w:r>
            <w:r w:rsidR="004D318A">
              <w:t>34</w:t>
            </w:r>
            <w:r>
              <w:t xml:space="preserve"> </w:t>
            </w:r>
            <w:r w:rsidR="008C3C49">
              <w:t>osalejat</w:t>
            </w:r>
          </w:p>
          <w:p w14:paraId="5633C70B" w14:textId="5F0D0B0B" w:rsidR="00133473" w:rsidRDefault="00133473" w:rsidP="00DA2F78">
            <w:pPr>
              <w:pStyle w:val="ListParagraph"/>
              <w:numPr>
                <w:ilvl w:val="0"/>
                <w:numId w:val="17"/>
              </w:numPr>
            </w:pPr>
            <w:r>
              <w:t xml:space="preserve">05.11.2015, </w:t>
            </w:r>
            <w:del w:id="0" w:author="PALOOTS Liis" w:date="2016-08-09T16:17:00Z">
              <w:r w:rsidR="004D318A" w:rsidDel="00D04894">
                <w:delText>33</w:delText>
              </w:r>
              <w:r w:rsidDel="00D04894">
                <w:delText xml:space="preserve"> </w:delText>
              </w:r>
            </w:del>
            <w:ins w:id="1" w:author="PALOOTS Liis" w:date="2016-08-09T16:17:00Z">
              <w:r w:rsidR="00D04894">
                <w:t>3</w:t>
              </w:r>
              <w:r w:rsidR="00D04894">
                <w:t>2</w:t>
              </w:r>
              <w:r w:rsidR="00D04894">
                <w:t xml:space="preserve"> </w:t>
              </w:r>
            </w:ins>
            <w:r w:rsidR="008C3C49">
              <w:t>osalejat</w:t>
            </w:r>
            <w:r>
              <w:t xml:space="preserve">. </w:t>
            </w:r>
          </w:p>
          <w:p w14:paraId="1B67E211" w14:textId="77777777" w:rsidR="00DA2F78" w:rsidRDefault="00DA2F78" w:rsidP="00DA2F78">
            <w:r>
              <w:t>Seonduv dokumenta</w:t>
            </w:r>
            <w:r w:rsidR="00845705">
              <w:t>tsioon esitati esimese aruand</w:t>
            </w:r>
            <w:r>
              <w:t>ega</w:t>
            </w:r>
            <w:r w:rsidR="00845705">
              <w:t>.</w:t>
            </w:r>
          </w:p>
          <w:p w14:paraId="7B585D52" w14:textId="77777777" w:rsidR="00DA2F78" w:rsidRDefault="00DA2F78" w:rsidP="00DA2F78"/>
          <w:p w14:paraId="08010702" w14:textId="77777777" w:rsidR="007D2AAC" w:rsidRPr="00221BC8" w:rsidRDefault="007D2AAC" w:rsidP="00133473">
            <w:pPr>
              <w:rPr>
                <w:u w:val="single"/>
              </w:rPr>
            </w:pPr>
            <w:r w:rsidRPr="00221BC8">
              <w:rPr>
                <w:u w:val="single"/>
              </w:rPr>
              <w:t>II aruandlusperiood:</w:t>
            </w:r>
          </w:p>
          <w:p w14:paraId="2A7680B7" w14:textId="77777777" w:rsidR="008C3C49" w:rsidRDefault="008C3C49" w:rsidP="00133473"/>
          <w:p w14:paraId="1F34ADAC" w14:textId="77777777" w:rsidR="008C3C49" w:rsidRDefault="008C3C49" w:rsidP="00133473">
            <w:r>
              <w:t>Jätkusid I aruandlusperioodi alanud</w:t>
            </w:r>
          </w:p>
          <w:p w14:paraId="42F75402" w14:textId="77777777" w:rsidR="007D2AAC" w:rsidRDefault="008C3C49" w:rsidP="00133473">
            <w:r>
              <w:t>b</w:t>
            </w:r>
            <w:r w:rsidR="007D2AAC">
              <w:t>aastase</w:t>
            </w:r>
            <w:r>
              <w:t>me koolitused</w:t>
            </w:r>
            <w:r w:rsidR="00DA2F78">
              <w:t xml:space="preserve"> 142 ametnikule</w:t>
            </w:r>
            <w:r w:rsidR="007D2AAC">
              <w:t>:</w:t>
            </w:r>
          </w:p>
          <w:p w14:paraId="255EB73B" w14:textId="77777777" w:rsidR="007D2AAC" w:rsidRDefault="007D2AAC" w:rsidP="00DA2F78">
            <w:pPr>
              <w:pStyle w:val="ListParagraph"/>
              <w:numPr>
                <w:ilvl w:val="0"/>
                <w:numId w:val="20"/>
              </w:numPr>
            </w:pPr>
            <w:r>
              <w:t>06.01.2016</w:t>
            </w:r>
            <w:r w:rsidR="008C3C49">
              <w:t>, Ida prefektuur, 39 osalejat,</w:t>
            </w:r>
          </w:p>
          <w:p w14:paraId="3DA8187E" w14:textId="77777777" w:rsidR="007D2AAC" w:rsidRDefault="007D2AAC" w:rsidP="00DA2F78">
            <w:pPr>
              <w:pStyle w:val="ListParagraph"/>
              <w:numPr>
                <w:ilvl w:val="0"/>
                <w:numId w:val="20"/>
              </w:numPr>
            </w:pPr>
            <w:r>
              <w:t>18.01.2016</w:t>
            </w:r>
            <w:r w:rsidR="008C3C49">
              <w:t>, Lõuna prefektuur, 52 osalejat</w:t>
            </w:r>
          </w:p>
          <w:p w14:paraId="74C06D3E" w14:textId="77777777" w:rsidR="007D2AAC" w:rsidRDefault="007D2AAC" w:rsidP="00DA2F78">
            <w:pPr>
              <w:pStyle w:val="ListParagraph"/>
              <w:numPr>
                <w:ilvl w:val="0"/>
                <w:numId w:val="20"/>
              </w:numPr>
            </w:pPr>
            <w:r>
              <w:t>20.01.2016</w:t>
            </w:r>
            <w:r w:rsidR="008C3C49">
              <w:t>, Lääne prefektuur, 51 osalejat</w:t>
            </w:r>
          </w:p>
          <w:p w14:paraId="152BCAB4" w14:textId="77777777" w:rsidR="00DA2F78" w:rsidRDefault="00DA2F78" w:rsidP="00DA2F78">
            <w:r>
              <w:t xml:space="preserve">Koolitustega seonduv dokumentatsioon on lisatud aruandele (Lisa 1.2). Koolitusmaterjalid on samad, mis </w:t>
            </w:r>
            <w:r w:rsidR="00CC1FDC">
              <w:t xml:space="preserve">esitatud </w:t>
            </w:r>
            <w:r>
              <w:t>eelmisel perioodil</w:t>
            </w:r>
            <w:r w:rsidR="00CC1FDC">
              <w:t>.</w:t>
            </w:r>
          </w:p>
          <w:p w14:paraId="4C0C1383" w14:textId="77777777" w:rsidR="007D2AAC" w:rsidRDefault="007D2AAC" w:rsidP="00133473"/>
          <w:p w14:paraId="0655644E" w14:textId="77777777" w:rsidR="007D2AAC" w:rsidRDefault="008C3C49" w:rsidP="00133473">
            <w:r>
              <w:t xml:space="preserve">Viidi ellu </w:t>
            </w:r>
            <w:r w:rsidR="00DA2F78">
              <w:t xml:space="preserve">4 </w:t>
            </w:r>
            <w:r>
              <w:t>e</w:t>
            </w:r>
            <w:r w:rsidR="00DA2F78">
              <w:t>dasijõudnute</w:t>
            </w:r>
            <w:r>
              <w:t xml:space="preserve"> koolitus</w:t>
            </w:r>
            <w:r w:rsidR="00DA2F78">
              <w:t>t</w:t>
            </w:r>
            <w:r w:rsidR="007D2AAC">
              <w:t xml:space="preserve"> ehk menetlejate koolitus</w:t>
            </w:r>
            <w:r w:rsidR="00DA2F78">
              <w:t>t 59 ametnikule</w:t>
            </w:r>
            <w:r w:rsidR="007D2AAC">
              <w:t>:</w:t>
            </w:r>
          </w:p>
          <w:p w14:paraId="14F5C467" w14:textId="77777777" w:rsidR="00DA2F78" w:rsidRDefault="00DA2F78" w:rsidP="00DA2F78">
            <w:pPr>
              <w:pStyle w:val="ListParagraph"/>
              <w:numPr>
                <w:ilvl w:val="0"/>
                <w:numId w:val="19"/>
              </w:numPr>
            </w:pPr>
            <w:r>
              <w:t>26.04.2016, põhja prefektuur, 16 osalejat</w:t>
            </w:r>
          </w:p>
          <w:p w14:paraId="337C6282" w14:textId="77777777" w:rsidR="00DA2F78" w:rsidRDefault="00DA2F78" w:rsidP="00DA2F78">
            <w:pPr>
              <w:pStyle w:val="ListParagraph"/>
              <w:numPr>
                <w:ilvl w:val="0"/>
                <w:numId w:val="19"/>
              </w:numPr>
            </w:pPr>
            <w:r>
              <w:t>27.04.2016, Lääne prefektuur, 15 osalejat</w:t>
            </w:r>
          </w:p>
          <w:p w14:paraId="45DBECD1" w14:textId="77777777" w:rsidR="00DA2F78" w:rsidRDefault="00DA2F78" w:rsidP="00DA2F78">
            <w:pPr>
              <w:pStyle w:val="ListParagraph"/>
              <w:numPr>
                <w:ilvl w:val="0"/>
                <w:numId w:val="19"/>
              </w:numPr>
            </w:pPr>
            <w:r>
              <w:t>02.05.2016, Lõuna prefektuur, 16 osalejat</w:t>
            </w:r>
          </w:p>
          <w:p w14:paraId="2118F4BB" w14:textId="77777777" w:rsidR="00DA2F78" w:rsidRDefault="00DA2F78" w:rsidP="00DA2F78">
            <w:pPr>
              <w:pStyle w:val="ListParagraph"/>
              <w:numPr>
                <w:ilvl w:val="0"/>
                <w:numId w:val="19"/>
              </w:numPr>
            </w:pPr>
            <w:r>
              <w:t>10.05.2016, Ida prefektuur, 12 osalejat</w:t>
            </w:r>
          </w:p>
          <w:p w14:paraId="55716580" w14:textId="77777777" w:rsidR="00133473" w:rsidRPr="003A6960" w:rsidRDefault="00133473" w:rsidP="00CC1FDC">
            <w:r>
              <w:t>Koolitustega seonduv materjal on lisatud aruandele</w:t>
            </w:r>
            <w:r w:rsidR="003578DB">
              <w:t xml:space="preserve">. Koolitusmaterjalid on läbivalt samad, tagamaks kõikidele ametnikele </w:t>
            </w:r>
            <w:r w:rsidR="00CC1FDC">
              <w:t xml:space="preserve">ühtne infoväli </w:t>
            </w:r>
            <w:r w:rsidR="00384FF1">
              <w:t>(Lisa 1.3)</w:t>
            </w:r>
            <w:r>
              <w:t xml:space="preserve">. </w:t>
            </w:r>
          </w:p>
        </w:tc>
      </w:tr>
      <w:tr w:rsidR="002A55D1" w:rsidRPr="00BD602E" w14:paraId="0ECE0916" w14:textId="77777777" w:rsidTr="00CC1FDC">
        <w:trPr>
          <w:trHeight w:val="270"/>
        </w:trPr>
        <w:tc>
          <w:tcPr>
            <w:tcW w:w="828" w:type="dxa"/>
          </w:tcPr>
          <w:p w14:paraId="61D91581" w14:textId="77777777" w:rsidR="002A55D1" w:rsidRPr="00BD602E" w:rsidRDefault="003C16E7" w:rsidP="008342BA">
            <w:pPr>
              <w:rPr>
                <w:b/>
                <w:i/>
              </w:rPr>
            </w:pPr>
            <w:r>
              <w:rPr>
                <w:b/>
                <w:i/>
              </w:rPr>
              <w:t>4.</w:t>
            </w:r>
          </w:p>
        </w:tc>
        <w:tc>
          <w:tcPr>
            <w:tcW w:w="2144" w:type="dxa"/>
          </w:tcPr>
          <w:p w14:paraId="601AEC9F" w14:textId="77777777" w:rsidR="003C16E7" w:rsidRPr="003C16E7" w:rsidRDefault="003C16E7" w:rsidP="003C16E7">
            <w:pPr>
              <w:rPr>
                <w:bCs/>
              </w:rPr>
            </w:pPr>
            <w:r w:rsidRPr="003C16E7">
              <w:rPr>
                <w:bCs/>
              </w:rPr>
              <w:t>COI stažeerimise ettevalmistus ja läbiviimine</w:t>
            </w:r>
          </w:p>
          <w:p w14:paraId="03F48C26" w14:textId="77777777" w:rsidR="002A55D1" w:rsidRPr="003A6960" w:rsidRDefault="002A55D1" w:rsidP="008342BA"/>
        </w:tc>
        <w:tc>
          <w:tcPr>
            <w:tcW w:w="2835" w:type="dxa"/>
          </w:tcPr>
          <w:p w14:paraId="57B12EFF" w14:textId="77777777" w:rsidR="002A55D1" w:rsidRPr="003A6960" w:rsidRDefault="003C16E7" w:rsidP="008342BA">
            <w:r>
              <w:t xml:space="preserve">2 ametniku stažeerimine teises liikmesriigis. </w:t>
            </w:r>
          </w:p>
        </w:tc>
        <w:tc>
          <w:tcPr>
            <w:tcW w:w="3232" w:type="dxa"/>
          </w:tcPr>
          <w:p w14:paraId="4364D862" w14:textId="40C235D8" w:rsidR="002A55D1" w:rsidRPr="003A6960" w:rsidRDefault="003C16E7" w:rsidP="00D04894">
            <w:r>
              <w:t>Antud tegevus on lükkunud järgmisesse aruandlusperioodi tulenevalt muudatustes PPAs ning tuginedes</w:t>
            </w:r>
            <w:ins w:id="2" w:author="PALOOTS Liis" w:date="2016-08-09T16:19:00Z">
              <w:r w:rsidR="00D04894">
                <w:t xml:space="preserve"> 27.07.1</w:t>
              </w:r>
            </w:ins>
            <w:ins w:id="3" w:author="PALOOTS Liis" w:date="2016-08-09T16:20:00Z">
              <w:r w:rsidR="00D04894">
                <w:t>5</w:t>
              </w:r>
            </w:ins>
            <w:r>
              <w:t xml:space="preserve"> juhtkomitee protokollile</w:t>
            </w:r>
            <w:ins w:id="4" w:author="PALOOTS Liis" w:date="2016-08-09T16:19:00Z">
              <w:r w:rsidR="00D04894">
                <w:t xml:space="preserve"> projekti esimesest aruandlusperioodist</w:t>
              </w:r>
            </w:ins>
            <w:r>
              <w:t>.</w:t>
            </w:r>
          </w:p>
        </w:tc>
      </w:tr>
    </w:tbl>
    <w:p w14:paraId="113F5089" w14:textId="77777777" w:rsidR="002A55D1" w:rsidRDefault="002A55D1" w:rsidP="002A55D1">
      <w:pPr>
        <w:rPr>
          <w:b/>
        </w:rPr>
      </w:pPr>
    </w:p>
    <w:p w14:paraId="45014C72" w14:textId="77777777" w:rsidR="002A55D1" w:rsidRPr="002D3FA0" w:rsidRDefault="002A55D1" w:rsidP="002A55D1">
      <w:pPr>
        <w:autoSpaceDE w:val="0"/>
        <w:autoSpaceDN w:val="0"/>
        <w:adjustRightInd w:val="0"/>
        <w:rPr>
          <w:b/>
          <w:bCs/>
        </w:rPr>
      </w:pPr>
      <w:r>
        <w:rPr>
          <w:b/>
        </w:rPr>
        <w:lastRenderedPageBreak/>
        <w:t>2</w:t>
      </w:r>
      <w:r w:rsidRPr="002D3FA0">
        <w:rPr>
          <w:b/>
        </w:rPr>
        <w:t xml:space="preserve">. </w:t>
      </w:r>
      <w:r>
        <w:rPr>
          <w:b/>
          <w:bCs/>
        </w:rPr>
        <w:t>AMIF-i ühiste</w:t>
      </w:r>
      <w:r w:rsidRPr="002D3FA0">
        <w:rPr>
          <w:b/>
          <w:bCs/>
        </w:rPr>
        <w:t xml:space="preserve"> i</w:t>
      </w:r>
      <w:r>
        <w:rPr>
          <w:b/>
          <w:bCs/>
        </w:rPr>
        <w:t>ndikaatorite täitmine aruandlusperioodil</w:t>
      </w:r>
    </w:p>
    <w:p w14:paraId="5DDE7F7D" w14:textId="77777777" w:rsidR="002A55D1" w:rsidRDefault="002A55D1" w:rsidP="002A55D1">
      <w:pPr>
        <w:rPr>
          <w:b/>
        </w:rPr>
      </w:pPr>
    </w:p>
    <w:tbl>
      <w:tblPr>
        <w:tblStyle w:val="TableGrid"/>
        <w:tblW w:w="9039" w:type="dxa"/>
        <w:tblLayout w:type="fixed"/>
        <w:tblLook w:val="04A0" w:firstRow="1" w:lastRow="0" w:firstColumn="1" w:lastColumn="0" w:noHBand="0" w:noVBand="1"/>
      </w:tblPr>
      <w:tblGrid>
        <w:gridCol w:w="7196"/>
        <w:gridCol w:w="992"/>
        <w:gridCol w:w="851"/>
      </w:tblGrid>
      <w:tr w:rsidR="002A55D1" w:rsidRPr="00764535" w14:paraId="5D0710D5" w14:textId="77777777" w:rsidTr="008342BA">
        <w:trPr>
          <w:trHeight w:val="300"/>
        </w:trPr>
        <w:tc>
          <w:tcPr>
            <w:tcW w:w="7196" w:type="dxa"/>
            <w:noWrap/>
            <w:hideMark/>
          </w:tcPr>
          <w:p w14:paraId="3BCDC297" w14:textId="77777777" w:rsidR="002A55D1" w:rsidRPr="005436AA" w:rsidRDefault="002A55D1" w:rsidP="008342BA">
            <w:pPr>
              <w:jc w:val="left"/>
              <w:rPr>
                <w:b/>
                <w:bCs/>
                <w:color w:val="000000"/>
                <w:sz w:val="22"/>
                <w:szCs w:val="22"/>
                <w:lang w:eastAsia="et-EE"/>
              </w:rPr>
            </w:pPr>
            <w:r w:rsidRPr="005436AA">
              <w:rPr>
                <w:b/>
                <w:bCs/>
                <w:color w:val="000000"/>
                <w:sz w:val="22"/>
                <w:szCs w:val="22"/>
                <w:lang w:eastAsia="et-EE"/>
              </w:rPr>
              <w:t>VARJUPAIK</w:t>
            </w:r>
          </w:p>
        </w:tc>
        <w:tc>
          <w:tcPr>
            <w:tcW w:w="992" w:type="dxa"/>
          </w:tcPr>
          <w:p w14:paraId="5FAEEF13" w14:textId="77777777" w:rsidR="002A55D1" w:rsidRPr="005436AA" w:rsidRDefault="002A55D1" w:rsidP="008342BA">
            <w:pPr>
              <w:jc w:val="center"/>
              <w:rPr>
                <w:b/>
                <w:bCs/>
                <w:color w:val="000000"/>
                <w:sz w:val="22"/>
                <w:szCs w:val="22"/>
                <w:lang w:eastAsia="et-EE"/>
              </w:rPr>
            </w:pPr>
            <w:r w:rsidRPr="005436AA">
              <w:rPr>
                <w:b/>
                <w:bCs/>
                <w:color w:val="000000"/>
                <w:sz w:val="22"/>
                <w:szCs w:val="22"/>
                <w:lang w:eastAsia="et-EE"/>
              </w:rPr>
              <w:t xml:space="preserve">Siht-tase </w:t>
            </w:r>
            <w:r w:rsidRPr="005436AA">
              <w:rPr>
                <w:b/>
                <w:bCs/>
                <w:i/>
                <w:color w:val="000000"/>
                <w:sz w:val="16"/>
                <w:szCs w:val="16"/>
                <w:lang w:eastAsia="et-EE"/>
              </w:rPr>
              <w:t>(taotluses märgitud tase)</w:t>
            </w:r>
          </w:p>
        </w:tc>
        <w:tc>
          <w:tcPr>
            <w:tcW w:w="851" w:type="dxa"/>
          </w:tcPr>
          <w:p w14:paraId="55168C09" w14:textId="77777777" w:rsidR="002A55D1" w:rsidRPr="005436AA" w:rsidRDefault="002A55D1" w:rsidP="008342BA">
            <w:pPr>
              <w:rPr>
                <w:b/>
                <w:bCs/>
                <w:color w:val="000000"/>
                <w:sz w:val="22"/>
                <w:szCs w:val="22"/>
                <w:lang w:eastAsia="et-EE"/>
              </w:rPr>
            </w:pPr>
            <w:r w:rsidRPr="005436AA">
              <w:rPr>
                <w:b/>
                <w:bCs/>
                <w:color w:val="000000"/>
                <w:sz w:val="22"/>
                <w:szCs w:val="22"/>
                <w:lang w:eastAsia="et-EE"/>
              </w:rPr>
              <w:t>Täit-mine</w:t>
            </w:r>
          </w:p>
        </w:tc>
      </w:tr>
      <w:tr w:rsidR="002A55D1" w:rsidRPr="00B14959" w14:paraId="141F420C" w14:textId="77777777" w:rsidTr="008342BA">
        <w:trPr>
          <w:trHeight w:val="406"/>
        </w:trPr>
        <w:tc>
          <w:tcPr>
            <w:tcW w:w="7196" w:type="dxa"/>
            <w:hideMark/>
          </w:tcPr>
          <w:p w14:paraId="731D93DE" w14:textId="77777777" w:rsidR="002A55D1" w:rsidRPr="005436AA" w:rsidRDefault="002A55D1" w:rsidP="008342BA">
            <w:pPr>
              <w:jc w:val="left"/>
              <w:rPr>
                <w:color w:val="000000"/>
                <w:sz w:val="22"/>
                <w:szCs w:val="22"/>
                <w:lang w:eastAsia="et-EE"/>
              </w:rPr>
            </w:pPr>
            <w:r w:rsidRPr="005F4854">
              <w:rPr>
                <w:color w:val="000000"/>
                <w:lang w:eastAsia="et-EE"/>
              </w:rPr>
              <w:t>Sihtrüh</w:t>
            </w:r>
            <w:r>
              <w:rPr>
                <w:color w:val="000000"/>
                <w:lang w:eastAsia="et-EE"/>
              </w:rPr>
              <w:t>ma kuuluvate nende isikute arv, keda fondi toetusel abistati</w:t>
            </w:r>
            <w:r w:rsidRPr="005F4854">
              <w:rPr>
                <w:color w:val="000000"/>
                <w:lang w:eastAsia="et-EE"/>
              </w:rPr>
              <w:t xml:space="preserve">  </w:t>
            </w:r>
          </w:p>
        </w:tc>
        <w:tc>
          <w:tcPr>
            <w:tcW w:w="992" w:type="dxa"/>
          </w:tcPr>
          <w:p w14:paraId="50BE9958" w14:textId="77777777" w:rsidR="002A55D1" w:rsidRPr="005436AA" w:rsidRDefault="002A55D1" w:rsidP="008342BA">
            <w:pPr>
              <w:jc w:val="left"/>
              <w:rPr>
                <w:color w:val="000000"/>
                <w:sz w:val="22"/>
                <w:szCs w:val="22"/>
                <w:lang w:eastAsia="et-EE"/>
              </w:rPr>
            </w:pPr>
          </w:p>
        </w:tc>
        <w:tc>
          <w:tcPr>
            <w:tcW w:w="851" w:type="dxa"/>
          </w:tcPr>
          <w:p w14:paraId="3B0D9BD0" w14:textId="77777777" w:rsidR="002A55D1" w:rsidRPr="005436AA" w:rsidRDefault="002A55D1" w:rsidP="008342BA">
            <w:pPr>
              <w:jc w:val="left"/>
              <w:rPr>
                <w:color w:val="000000"/>
                <w:sz w:val="22"/>
                <w:szCs w:val="22"/>
                <w:lang w:eastAsia="et-EE"/>
              </w:rPr>
            </w:pPr>
          </w:p>
        </w:tc>
      </w:tr>
      <w:tr w:rsidR="002A55D1" w:rsidRPr="00B14959" w14:paraId="394F8A62" w14:textId="77777777" w:rsidTr="008342BA">
        <w:trPr>
          <w:trHeight w:val="430"/>
        </w:trPr>
        <w:tc>
          <w:tcPr>
            <w:tcW w:w="7196" w:type="dxa"/>
            <w:hideMark/>
          </w:tcPr>
          <w:p w14:paraId="0E3584C7" w14:textId="77777777" w:rsidR="002A55D1" w:rsidRPr="005436AA" w:rsidRDefault="002A55D1" w:rsidP="008342BA">
            <w:pPr>
              <w:jc w:val="left"/>
              <w:rPr>
                <w:color w:val="000000"/>
                <w:sz w:val="22"/>
                <w:szCs w:val="22"/>
                <w:lang w:eastAsia="et-EE"/>
              </w:rPr>
            </w:pPr>
            <w:r w:rsidRPr="005436AA">
              <w:rPr>
                <w:color w:val="000000"/>
                <w:sz w:val="22"/>
                <w:szCs w:val="22"/>
                <w:lang w:eastAsia="et-EE"/>
              </w:rPr>
              <w:t xml:space="preserve">Nende isikute arv, kes on saanud varjupaigaalast koolitust fondi toetusel </w:t>
            </w:r>
          </w:p>
        </w:tc>
        <w:tc>
          <w:tcPr>
            <w:tcW w:w="992" w:type="dxa"/>
          </w:tcPr>
          <w:p w14:paraId="36338589" w14:textId="77777777" w:rsidR="002A55D1" w:rsidRPr="005436AA" w:rsidRDefault="004D318A" w:rsidP="008342BA">
            <w:pPr>
              <w:jc w:val="left"/>
              <w:rPr>
                <w:color w:val="000000"/>
                <w:sz w:val="22"/>
                <w:szCs w:val="22"/>
                <w:lang w:eastAsia="et-EE"/>
              </w:rPr>
            </w:pPr>
            <w:r>
              <w:rPr>
                <w:color w:val="000000"/>
                <w:sz w:val="22"/>
                <w:szCs w:val="22"/>
                <w:lang w:eastAsia="et-EE"/>
              </w:rPr>
              <w:t>150</w:t>
            </w:r>
          </w:p>
        </w:tc>
        <w:tc>
          <w:tcPr>
            <w:tcW w:w="851" w:type="dxa"/>
          </w:tcPr>
          <w:p w14:paraId="719697EE" w14:textId="77777777" w:rsidR="002A55D1" w:rsidRPr="005436AA" w:rsidRDefault="00DA2F78" w:rsidP="008342BA">
            <w:pPr>
              <w:jc w:val="left"/>
              <w:rPr>
                <w:color w:val="000000"/>
                <w:sz w:val="22"/>
                <w:szCs w:val="22"/>
                <w:lang w:eastAsia="et-EE"/>
              </w:rPr>
            </w:pPr>
            <w:r>
              <w:rPr>
                <w:color w:val="000000"/>
                <w:sz w:val="22"/>
                <w:szCs w:val="22"/>
                <w:lang w:eastAsia="et-EE"/>
              </w:rPr>
              <w:t>142</w:t>
            </w:r>
            <w:commentRangeStart w:id="5"/>
            <w:r>
              <w:rPr>
                <w:rStyle w:val="FootnoteReference"/>
                <w:color w:val="000000"/>
                <w:sz w:val="22"/>
                <w:szCs w:val="22"/>
                <w:lang w:eastAsia="et-EE"/>
              </w:rPr>
              <w:footnoteReference w:id="1"/>
            </w:r>
            <w:commentRangeEnd w:id="5"/>
            <w:r w:rsidR="0011640C">
              <w:rPr>
                <w:rStyle w:val="CommentReference"/>
                <w:rFonts w:cs="Mangal"/>
              </w:rPr>
              <w:commentReference w:id="5"/>
            </w:r>
          </w:p>
        </w:tc>
      </w:tr>
      <w:tr w:rsidR="002A55D1" w:rsidRPr="00B14959" w14:paraId="0B757525" w14:textId="77777777" w:rsidTr="008342BA">
        <w:trPr>
          <w:trHeight w:val="415"/>
        </w:trPr>
        <w:tc>
          <w:tcPr>
            <w:tcW w:w="7196" w:type="dxa"/>
            <w:hideMark/>
          </w:tcPr>
          <w:p w14:paraId="3B7CB46F" w14:textId="77777777" w:rsidR="002A55D1" w:rsidRPr="005436AA" w:rsidRDefault="002A55D1" w:rsidP="008342BA">
            <w:pPr>
              <w:jc w:val="left"/>
              <w:rPr>
                <w:color w:val="000000"/>
                <w:sz w:val="22"/>
                <w:szCs w:val="22"/>
                <w:lang w:eastAsia="et-EE"/>
              </w:rPr>
            </w:pPr>
            <w:r>
              <w:rPr>
                <w:rFonts w:eastAsia="MS Gothic"/>
                <w:color w:val="000000"/>
              </w:rPr>
              <w:t>Fondi toetusel renoveeritud ja/või loodud vastuvõtu majutuskohtade arv</w:t>
            </w:r>
          </w:p>
        </w:tc>
        <w:tc>
          <w:tcPr>
            <w:tcW w:w="992" w:type="dxa"/>
          </w:tcPr>
          <w:p w14:paraId="3A22D034" w14:textId="77777777" w:rsidR="002A55D1" w:rsidRPr="005436AA" w:rsidRDefault="002A55D1" w:rsidP="008342BA">
            <w:pPr>
              <w:jc w:val="left"/>
              <w:rPr>
                <w:rFonts w:eastAsia="MS Gothic"/>
                <w:color w:val="000000"/>
                <w:sz w:val="22"/>
                <w:szCs w:val="22"/>
                <w:lang w:eastAsia="et-EE"/>
              </w:rPr>
            </w:pPr>
          </w:p>
        </w:tc>
        <w:tc>
          <w:tcPr>
            <w:tcW w:w="851" w:type="dxa"/>
          </w:tcPr>
          <w:p w14:paraId="649A3879" w14:textId="77777777" w:rsidR="002A55D1" w:rsidRPr="005436AA" w:rsidRDefault="002A55D1" w:rsidP="008342BA">
            <w:pPr>
              <w:jc w:val="left"/>
              <w:rPr>
                <w:rFonts w:eastAsia="MS Gothic"/>
                <w:color w:val="000000"/>
                <w:sz w:val="22"/>
                <w:szCs w:val="22"/>
                <w:lang w:eastAsia="et-EE"/>
              </w:rPr>
            </w:pPr>
          </w:p>
        </w:tc>
      </w:tr>
      <w:tr w:rsidR="002A55D1" w:rsidRPr="00B14959" w14:paraId="34EB2B73" w14:textId="77777777" w:rsidTr="008342BA">
        <w:trPr>
          <w:trHeight w:val="550"/>
        </w:trPr>
        <w:tc>
          <w:tcPr>
            <w:tcW w:w="7196" w:type="dxa"/>
          </w:tcPr>
          <w:p w14:paraId="341BB13B" w14:textId="77777777" w:rsidR="002A55D1" w:rsidRDefault="002A55D1" w:rsidP="008342BA">
            <w:r w:rsidRPr="00E32A67">
              <w:rPr>
                <w:rFonts w:eastAsia="MS Gothic"/>
                <w:color w:val="000000"/>
              </w:rPr>
              <w:t>Fondi toetusel renoveeritud ja/või loodud majutuskohtade osakaal kogu vastuvõtu majutusvõimaluste mahutavusest (% m</w:t>
            </w:r>
            <w:r w:rsidRPr="00E32A67">
              <w:rPr>
                <w:rFonts w:eastAsia="MS Gothic"/>
                <w:color w:val="000000"/>
                <w:vertAlign w:val="superscript"/>
              </w:rPr>
              <w:t>2</w:t>
            </w:r>
            <w:r w:rsidRPr="00E32A67">
              <w:rPr>
                <w:rFonts w:eastAsia="MS Gothic"/>
                <w:color w:val="000000"/>
              </w:rPr>
              <w:t xml:space="preserve"> kohta)</w:t>
            </w:r>
          </w:p>
        </w:tc>
        <w:tc>
          <w:tcPr>
            <w:tcW w:w="992" w:type="dxa"/>
          </w:tcPr>
          <w:p w14:paraId="256B0565" w14:textId="77777777" w:rsidR="002A55D1" w:rsidRDefault="002A55D1" w:rsidP="008342BA"/>
        </w:tc>
        <w:tc>
          <w:tcPr>
            <w:tcW w:w="851" w:type="dxa"/>
          </w:tcPr>
          <w:p w14:paraId="15BAA8D2" w14:textId="77777777" w:rsidR="002A55D1" w:rsidRDefault="002A55D1" w:rsidP="008342BA"/>
        </w:tc>
      </w:tr>
      <w:tr w:rsidR="002A55D1" w:rsidRPr="00B14959" w14:paraId="50F00BC1" w14:textId="77777777" w:rsidTr="008342BA">
        <w:trPr>
          <w:trHeight w:val="300"/>
        </w:trPr>
        <w:tc>
          <w:tcPr>
            <w:tcW w:w="7196" w:type="dxa"/>
            <w:hideMark/>
          </w:tcPr>
          <w:p w14:paraId="3CEEA63B" w14:textId="77777777" w:rsidR="002A55D1" w:rsidRPr="005436AA" w:rsidRDefault="002A55D1" w:rsidP="008342BA">
            <w:pPr>
              <w:jc w:val="left"/>
              <w:rPr>
                <w:b/>
                <w:bCs/>
                <w:color w:val="000000"/>
                <w:sz w:val="22"/>
                <w:szCs w:val="22"/>
                <w:lang w:eastAsia="et-EE"/>
              </w:rPr>
            </w:pPr>
            <w:r w:rsidRPr="005436AA">
              <w:rPr>
                <w:b/>
                <w:bCs/>
                <w:color w:val="000000"/>
                <w:sz w:val="22"/>
                <w:szCs w:val="22"/>
                <w:lang w:eastAsia="et-EE"/>
              </w:rPr>
              <w:t>INTEGRATSIOON</w:t>
            </w:r>
          </w:p>
        </w:tc>
        <w:tc>
          <w:tcPr>
            <w:tcW w:w="992" w:type="dxa"/>
          </w:tcPr>
          <w:p w14:paraId="2A6BFBE7" w14:textId="77777777" w:rsidR="002A55D1" w:rsidRPr="005436AA" w:rsidRDefault="002A55D1" w:rsidP="008342BA">
            <w:pPr>
              <w:jc w:val="left"/>
              <w:rPr>
                <w:b/>
                <w:bCs/>
                <w:color w:val="000000"/>
                <w:sz w:val="22"/>
                <w:szCs w:val="22"/>
                <w:lang w:eastAsia="et-EE"/>
              </w:rPr>
            </w:pPr>
          </w:p>
        </w:tc>
        <w:tc>
          <w:tcPr>
            <w:tcW w:w="851" w:type="dxa"/>
          </w:tcPr>
          <w:p w14:paraId="0BAB97ED" w14:textId="77777777" w:rsidR="002A55D1" w:rsidRPr="005436AA" w:rsidRDefault="002A55D1" w:rsidP="008342BA">
            <w:pPr>
              <w:jc w:val="left"/>
              <w:rPr>
                <w:b/>
                <w:bCs/>
                <w:color w:val="000000"/>
                <w:sz w:val="22"/>
                <w:szCs w:val="22"/>
                <w:lang w:eastAsia="et-EE"/>
              </w:rPr>
            </w:pPr>
          </w:p>
        </w:tc>
      </w:tr>
      <w:tr w:rsidR="002A55D1" w:rsidRPr="00B14959" w14:paraId="54800F21" w14:textId="77777777" w:rsidTr="008342BA">
        <w:trPr>
          <w:trHeight w:val="238"/>
        </w:trPr>
        <w:tc>
          <w:tcPr>
            <w:tcW w:w="7196" w:type="dxa"/>
            <w:hideMark/>
          </w:tcPr>
          <w:p w14:paraId="23FFCED8" w14:textId="77777777" w:rsidR="002A55D1" w:rsidRPr="005436AA" w:rsidRDefault="002A55D1" w:rsidP="008342BA">
            <w:pPr>
              <w:jc w:val="left"/>
              <w:rPr>
                <w:color w:val="000000"/>
                <w:sz w:val="22"/>
                <w:szCs w:val="22"/>
                <w:lang w:eastAsia="et-EE"/>
              </w:rPr>
            </w:pPr>
            <w:r w:rsidRPr="005436AA">
              <w:rPr>
                <w:color w:val="000000"/>
                <w:sz w:val="22"/>
                <w:szCs w:val="22"/>
                <w:lang w:eastAsia="et-EE"/>
              </w:rPr>
              <w:t>Sihtrühma kuuluvate nende isikute arv, keda fondi toetusel abistati</w:t>
            </w:r>
          </w:p>
        </w:tc>
        <w:tc>
          <w:tcPr>
            <w:tcW w:w="992" w:type="dxa"/>
          </w:tcPr>
          <w:p w14:paraId="27AF053E" w14:textId="77777777" w:rsidR="002A55D1" w:rsidRPr="005436AA" w:rsidRDefault="002A55D1" w:rsidP="008342BA">
            <w:pPr>
              <w:jc w:val="left"/>
              <w:rPr>
                <w:color w:val="000000"/>
                <w:sz w:val="22"/>
                <w:szCs w:val="22"/>
                <w:lang w:eastAsia="et-EE"/>
              </w:rPr>
            </w:pPr>
          </w:p>
        </w:tc>
        <w:tc>
          <w:tcPr>
            <w:tcW w:w="851" w:type="dxa"/>
          </w:tcPr>
          <w:p w14:paraId="0068EE06" w14:textId="77777777" w:rsidR="002A55D1" w:rsidRPr="005436AA" w:rsidRDefault="002A55D1" w:rsidP="008342BA">
            <w:pPr>
              <w:jc w:val="left"/>
              <w:rPr>
                <w:color w:val="000000"/>
                <w:sz w:val="22"/>
                <w:szCs w:val="22"/>
                <w:lang w:eastAsia="et-EE"/>
              </w:rPr>
            </w:pPr>
          </w:p>
        </w:tc>
      </w:tr>
      <w:tr w:rsidR="002A55D1" w:rsidRPr="00764535" w14:paraId="32973648" w14:textId="77777777" w:rsidTr="008342BA">
        <w:trPr>
          <w:trHeight w:val="300"/>
        </w:trPr>
        <w:tc>
          <w:tcPr>
            <w:tcW w:w="7196" w:type="dxa"/>
            <w:hideMark/>
          </w:tcPr>
          <w:p w14:paraId="4FD1529C" w14:textId="77777777" w:rsidR="002A55D1" w:rsidRPr="005436AA" w:rsidRDefault="002A55D1" w:rsidP="008342BA">
            <w:pPr>
              <w:jc w:val="left"/>
              <w:rPr>
                <w:b/>
                <w:bCs/>
                <w:color w:val="000000"/>
                <w:sz w:val="22"/>
                <w:szCs w:val="22"/>
                <w:lang w:eastAsia="et-EE"/>
              </w:rPr>
            </w:pPr>
            <w:r w:rsidRPr="005436AA">
              <w:rPr>
                <w:b/>
                <w:bCs/>
                <w:color w:val="000000"/>
                <w:sz w:val="22"/>
                <w:szCs w:val="22"/>
                <w:lang w:eastAsia="et-EE"/>
              </w:rPr>
              <w:t>TAGASI</w:t>
            </w:r>
            <w:r>
              <w:rPr>
                <w:b/>
                <w:bCs/>
                <w:color w:val="000000"/>
                <w:sz w:val="22"/>
                <w:szCs w:val="22"/>
                <w:lang w:eastAsia="et-EE"/>
              </w:rPr>
              <w:t>SAATMINE</w:t>
            </w:r>
          </w:p>
        </w:tc>
        <w:tc>
          <w:tcPr>
            <w:tcW w:w="992" w:type="dxa"/>
          </w:tcPr>
          <w:p w14:paraId="2C5B08EF" w14:textId="77777777" w:rsidR="002A55D1" w:rsidRPr="005436AA" w:rsidRDefault="002A55D1" w:rsidP="008342BA">
            <w:pPr>
              <w:jc w:val="left"/>
              <w:rPr>
                <w:b/>
                <w:bCs/>
                <w:color w:val="000000"/>
                <w:sz w:val="22"/>
                <w:szCs w:val="22"/>
                <w:lang w:eastAsia="et-EE"/>
              </w:rPr>
            </w:pPr>
          </w:p>
        </w:tc>
        <w:tc>
          <w:tcPr>
            <w:tcW w:w="851" w:type="dxa"/>
          </w:tcPr>
          <w:p w14:paraId="3B727FA2" w14:textId="77777777" w:rsidR="002A55D1" w:rsidRPr="005436AA" w:rsidRDefault="002A55D1" w:rsidP="008342BA">
            <w:pPr>
              <w:jc w:val="left"/>
              <w:rPr>
                <w:b/>
                <w:bCs/>
                <w:color w:val="000000"/>
                <w:sz w:val="22"/>
                <w:szCs w:val="22"/>
                <w:lang w:eastAsia="et-EE"/>
              </w:rPr>
            </w:pPr>
          </w:p>
        </w:tc>
      </w:tr>
      <w:tr w:rsidR="002A55D1" w:rsidRPr="00B14959" w14:paraId="0E3DF1E5" w14:textId="77777777" w:rsidTr="008342BA">
        <w:trPr>
          <w:trHeight w:val="375"/>
        </w:trPr>
        <w:tc>
          <w:tcPr>
            <w:tcW w:w="7196" w:type="dxa"/>
            <w:hideMark/>
          </w:tcPr>
          <w:p w14:paraId="6E0A261F" w14:textId="77777777" w:rsidR="002A55D1" w:rsidRPr="005436AA" w:rsidRDefault="002A55D1" w:rsidP="008342BA">
            <w:pPr>
              <w:jc w:val="left"/>
              <w:rPr>
                <w:color w:val="000000"/>
                <w:sz w:val="22"/>
                <w:szCs w:val="22"/>
                <w:lang w:eastAsia="et-EE"/>
              </w:rPr>
            </w:pPr>
            <w:r w:rsidRPr="005436AA">
              <w:rPr>
                <w:color w:val="000000"/>
                <w:sz w:val="22"/>
                <w:szCs w:val="22"/>
                <w:lang w:eastAsia="et-EE"/>
              </w:rPr>
              <w:t>Nende isikute arv, kes on saanud tagasisaatmisalast koolitust fondi toetusel</w:t>
            </w:r>
          </w:p>
        </w:tc>
        <w:tc>
          <w:tcPr>
            <w:tcW w:w="992" w:type="dxa"/>
          </w:tcPr>
          <w:p w14:paraId="1665556C" w14:textId="77777777" w:rsidR="002A55D1" w:rsidRPr="005436AA" w:rsidRDefault="002A55D1" w:rsidP="008342BA">
            <w:pPr>
              <w:jc w:val="left"/>
              <w:rPr>
                <w:color w:val="000000"/>
                <w:sz w:val="22"/>
                <w:szCs w:val="22"/>
                <w:lang w:eastAsia="et-EE"/>
              </w:rPr>
            </w:pPr>
          </w:p>
        </w:tc>
        <w:tc>
          <w:tcPr>
            <w:tcW w:w="851" w:type="dxa"/>
          </w:tcPr>
          <w:p w14:paraId="488AC1E9" w14:textId="77777777" w:rsidR="002A55D1" w:rsidRPr="005436AA" w:rsidRDefault="002A55D1" w:rsidP="008342BA">
            <w:pPr>
              <w:jc w:val="left"/>
              <w:rPr>
                <w:color w:val="000000"/>
                <w:sz w:val="22"/>
                <w:szCs w:val="22"/>
                <w:lang w:eastAsia="et-EE"/>
              </w:rPr>
            </w:pPr>
          </w:p>
        </w:tc>
      </w:tr>
      <w:tr w:rsidR="002A55D1" w:rsidRPr="00B14959" w14:paraId="5FAA86BE" w14:textId="77777777" w:rsidTr="008342BA">
        <w:trPr>
          <w:trHeight w:val="270"/>
        </w:trPr>
        <w:tc>
          <w:tcPr>
            <w:tcW w:w="7196" w:type="dxa"/>
            <w:hideMark/>
          </w:tcPr>
          <w:p w14:paraId="7975A765" w14:textId="77777777" w:rsidR="002A55D1" w:rsidRPr="005436AA" w:rsidRDefault="002A55D1" w:rsidP="008342BA">
            <w:pPr>
              <w:jc w:val="left"/>
              <w:rPr>
                <w:color w:val="000000"/>
                <w:sz w:val="22"/>
                <w:szCs w:val="22"/>
                <w:lang w:eastAsia="et-EE"/>
              </w:rPr>
            </w:pPr>
            <w:r w:rsidRPr="005436AA">
              <w:rPr>
                <w:color w:val="000000"/>
                <w:sz w:val="22"/>
                <w:szCs w:val="22"/>
                <w:lang w:eastAsia="et-EE"/>
              </w:rPr>
              <w:t xml:space="preserve">Nende </w:t>
            </w:r>
            <w:r>
              <w:rPr>
                <w:color w:val="000000"/>
                <w:sz w:val="22"/>
                <w:szCs w:val="22"/>
                <w:lang w:eastAsia="et-EE"/>
              </w:rPr>
              <w:t>isik</w:t>
            </w:r>
            <w:r w:rsidRPr="005436AA">
              <w:rPr>
                <w:color w:val="000000"/>
                <w:sz w:val="22"/>
                <w:szCs w:val="22"/>
                <w:lang w:eastAsia="et-EE"/>
              </w:rPr>
              <w:t>ute arv, ke</w:t>
            </w:r>
            <w:r>
              <w:rPr>
                <w:color w:val="000000"/>
                <w:sz w:val="22"/>
                <w:szCs w:val="22"/>
                <w:lang w:eastAsia="et-EE"/>
              </w:rPr>
              <w:t>llele pakuti</w:t>
            </w:r>
            <w:r w:rsidRPr="005436AA">
              <w:rPr>
                <w:color w:val="000000"/>
                <w:sz w:val="22"/>
                <w:szCs w:val="22"/>
                <w:lang w:eastAsia="et-EE"/>
              </w:rPr>
              <w:t xml:space="preserve"> </w:t>
            </w:r>
            <w:r>
              <w:rPr>
                <w:color w:val="000000"/>
                <w:sz w:val="22"/>
                <w:szCs w:val="22"/>
                <w:lang w:eastAsia="et-EE"/>
              </w:rPr>
              <w:t>tagasisaatmiseelset või -</w:t>
            </w:r>
            <w:r w:rsidRPr="005436AA">
              <w:rPr>
                <w:color w:val="000000"/>
                <w:sz w:val="22"/>
                <w:szCs w:val="22"/>
                <w:lang w:eastAsia="et-EE"/>
              </w:rPr>
              <w:t>järgset abi</w:t>
            </w:r>
          </w:p>
        </w:tc>
        <w:tc>
          <w:tcPr>
            <w:tcW w:w="992" w:type="dxa"/>
          </w:tcPr>
          <w:p w14:paraId="31A3B94A" w14:textId="77777777" w:rsidR="002A55D1" w:rsidRPr="005436AA" w:rsidRDefault="002A55D1" w:rsidP="008342BA">
            <w:pPr>
              <w:jc w:val="left"/>
              <w:rPr>
                <w:color w:val="000000"/>
                <w:sz w:val="22"/>
                <w:szCs w:val="22"/>
                <w:lang w:eastAsia="et-EE"/>
              </w:rPr>
            </w:pPr>
          </w:p>
        </w:tc>
        <w:tc>
          <w:tcPr>
            <w:tcW w:w="851" w:type="dxa"/>
          </w:tcPr>
          <w:p w14:paraId="71081F6D" w14:textId="77777777" w:rsidR="002A55D1" w:rsidRPr="005436AA" w:rsidRDefault="002A55D1" w:rsidP="008342BA">
            <w:pPr>
              <w:jc w:val="left"/>
              <w:rPr>
                <w:color w:val="000000"/>
                <w:sz w:val="22"/>
                <w:szCs w:val="22"/>
                <w:lang w:eastAsia="et-EE"/>
              </w:rPr>
            </w:pPr>
          </w:p>
        </w:tc>
      </w:tr>
      <w:tr w:rsidR="002A55D1" w:rsidRPr="00B14959" w14:paraId="5F636989" w14:textId="77777777" w:rsidTr="008342BA">
        <w:trPr>
          <w:trHeight w:val="288"/>
        </w:trPr>
        <w:tc>
          <w:tcPr>
            <w:tcW w:w="7196" w:type="dxa"/>
            <w:noWrap/>
            <w:hideMark/>
          </w:tcPr>
          <w:p w14:paraId="2C000177" w14:textId="77777777" w:rsidR="002A55D1" w:rsidRPr="005436AA" w:rsidRDefault="002A55D1" w:rsidP="008342BA">
            <w:pPr>
              <w:rPr>
                <w:color w:val="000000"/>
                <w:sz w:val="22"/>
                <w:szCs w:val="22"/>
                <w:lang w:eastAsia="et-EE"/>
              </w:rPr>
            </w:pPr>
            <w:r>
              <w:rPr>
                <w:rFonts w:eastAsia="MS Gothic"/>
                <w:color w:val="000000"/>
                <w:sz w:val="22"/>
                <w:szCs w:val="22"/>
                <w:lang w:eastAsia="et-EE"/>
              </w:rPr>
              <w:t>Vabatahtlikult</w:t>
            </w:r>
            <w:r w:rsidRPr="005436AA">
              <w:rPr>
                <w:rFonts w:eastAsia="MS Gothic"/>
                <w:color w:val="000000"/>
                <w:sz w:val="22"/>
                <w:szCs w:val="22"/>
                <w:lang w:eastAsia="et-EE"/>
              </w:rPr>
              <w:t xml:space="preserve"> tagasipöördu</w:t>
            </w:r>
            <w:r>
              <w:rPr>
                <w:rFonts w:eastAsia="MS Gothic"/>
                <w:color w:val="000000"/>
                <w:sz w:val="22"/>
                <w:szCs w:val="22"/>
                <w:lang w:eastAsia="et-EE"/>
              </w:rPr>
              <w:t>nud isikute arv</w:t>
            </w:r>
          </w:p>
        </w:tc>
        <w:tc>
          <w:tcPr>
            <w:tcW w:w="992" w:type="dxa"/>
          </w:tcPr>
          <w:p w14:paraId="1744EEED" w14:textId="77777777" w:rsidR="002A55D1" w:rsidRPr="005436AA" w:rsidRDefault="002A55D1" w:rsidP="008342BA">
            <w:pPr>
              <w:rPr>
                <w:rFonts w:eastAsia="MS Gothic"/>
                <w:color w:val="000000"/>
                <w:sz w:val="22"/>
                <w:szCs w:val="22"/>
                <w:lang w:eastAsia="et-EE"/>
              </w:rPr>
            </w:pPr>
          </w:p>
        </w:tc>
        <w:tc>
          <w:tcPr>
            <w:tcW w:w="851" w:type="dxa"/>
          </w:tcPr>
          <w:p w14:paraId="4A8EB285" w14:textId="77777777" w:rsidR="002A55D1" w:rsidRPr="005436AA" w:rsidRDefault="002A55D1" w:rsidP="008342BA">
            <w:pPr>
              <w:rPr>
                <w:rFonts w:eastAsia="MS Gothic"/>
                <w:color w:val="000000"/>
                <w:sz w:val="22"/>
                <w:szCs w:val="22"/>
                <w:lang w:eastAsia="et-EE"/>
              </w:rPr>
            </w:pPr>
          </w:p>
        </w:tc>
      </w:tr>
      <w:tr w:rsidR="002A55D1" w:rsidRPr="00B14959" w14:paraId="2231D9EC" w14:textId="77777777" w:rsidTr="008342BA">
        <w:trPr>
          <w:trHeight w:val="283"/>
        </w:trPr>
        <w:tc>
          <w:tcPr>
            <w:tcW w:w="7196" w:type="dxa"/>
            <w:noWrap/>
            <w:hideMark/>
          </w:tcPr>
          <w:p w14:paraId="03D4A914" w14:textId="77777777" w:rsidR="002A55D1" w:rsidRPr="005436AA" w:rsidRDefault="002A55D1" w:rsidP="008342BA">
            <w:pPr>
              <w:rPr>
                <w:color w:val="000000"/>
                <w:sz w:val="22"/>
                <w:szCs w:val="22"/>
                <w:lang w:eastAsia="et-EE"/>
              </w:rPr>
            </w:pPr>
            <w:r>
              <w:rPr>
                <w:rFonts w:eastAsia="MS Gothic"/>
                <w:color w:val="000000"/>
                <w:sz w:val="22"/>
                <w:szCs w:val="22"/>
                <w:lang w:eastAsia="et-EE"/>
              </w:rPr>
              <w:t>Väljasaadetud isikute arv</w:t>
            </w:r>
            <w:r w:rsidRPr="005436AA">
              <w:rPr>
                <w:color w:val="000000"/>
                <w:sz w:val="22"/>
                <w:szCs w:val="22"/>
                <w:lang w:eastAsia="et-EE"/>
              </w:rPr>
              <w:t xml:space="preserve"> </w:t>
            </w:r>
          </w:p>
        </w:tc>
        <w:tc>
          <w:tcPr>
            <w:tcW w:w="992" w:type="dxa"/>
          </w:tcPr>
          <w:p w14:paraId="106724DB" w14:textId="77777777" w:rsidR="002A55D1" w:rsidRPr="005436AA" w:rsidRDefault="002A55D1" w:rsidP="008342BA">
            <w:pPr>
              <w:rPr>
                <w:color w:val="000000"/>
                <w:sz w:val="22"/>
                <w:szCs w:val="22"/>
                <w:lang w:eastAsia="et-EE"/>
              </w:rPr>
            </w:pPr>
          </w:p>
        </w:tc>
        <w:tc>
          <w:tcPr>
            <w:tcW w:w="851" w:type="dxa"/>
          </w:tcPr>
          <w:p w14:paraId="5FFDAF10" w14:textId="77777777" w:rsidR="002A55D1" w:rsidRPr="005436AA" w:rsidRDefault="002A55D1" w:rsidP="008342BA">
            <w:pPr>
              <w:rPr>
                <w:color w:val="000000"/>
                <w:sz w:val="22"/>
                <w:szCs w:val="22"/>
                <w:lang w:eastAsia="et-EE"/>
              </w:rPr>
            </w:pPr>
          </w:p>
        </w:tc>
      </w:tr>
      <w:tr w:rsidR="002A55D1" w:rsidRPr="00B14959" w14:paraId="6A19D492" w14:textId="77777777" w:rsidTr="008342BA">
        <w:trPr>
          <w:trHeight w:val="415"/>
        </w:trPr>
        <w:tc>
          <w:tcPr>
            <w:tcW w:w="7196" w:type="dxa"/>
            <w:hideMark/>
          </w:tcPr>
          <w:p w14:paraId="6D81F5CB" w14:textId="77777777" w:rsidR="002A55D1" w:rsidRPr="005436AA" w:rsidRDefault="002A55D1" w:rsidP="008342BA">
            <w:pPr>
              <w:jc w:val="left"/>
              <w:rPr>
                <w:color w:val="000000"/>
                <w:sz w:val="22"/>
                <w:szCs w:val="22"/>
                <w:lang w:eastAsia="et-EE"/>
              </w:rPr>
            </w:pPr>
            <w:r>
              <w:rPr>
                <w:color w:val="000000"/>
                <w:sz w:val="22"/>
                <w:szCs w:val="22"/>
                <w:lang w:eastAsia="et-EE"/>
              </w:rPr>
              <w:t>Väljasaatmiste vaatluste arv</w:t>
            </w:r>
          </w:p>
        </w:tc>
        <w:tc>
          <w:tcPr>
            <w:tcW w:w="992" w:type="dxa"/>
          </w:tcPr>
          <w:p w14:paraId="2DBF5C64" w14:textId="77777777" w:rsidR="002A55D1" w:rsidRPr="005436AA" w:rsidRDefault="002A55D1" w:rsidP="008342BA">
            <w:pPr>
              <w:jc w:val="left"/>
              <w:rPr>
                <w:color w:val="000000"/>
                <w:sz w:val="22"/>
                <w:szCs w:val="22"/>
                <w:lang w:eastAsia="et-EE"/>
              </w:rPr>
            </w:pPr>
          </w:p>
        </w:tc>
        <w:tc>
          <w:tcPr>
            <w:tcW w:w="851" w:type="dxa"/>
          </w:tcPr>
          <w:p w14:paraId="214834AF" w14:textId="77777777" w:rsidR="002A55D1" w:rsidRPr="005436AA" w:rsidRDefault="002A55D1" w:rsidP="008342BA">
            <w:pPr>
              <w:jc w:val="left"/>
              <w:rPr>
                <w:color w:val="000000"/>
                <w:sz w:val="22"/>
                <w:szCs w:val="22"/>
                <w:lang w:eastAsia="et-EE"/>
              </w:rPr>
            </w:pPr>
          </w:p>
        </w:tc>
      </w:tr>
    </w:tbl>
    <w:p w14:paraId="7BFCCB50" w14:textId="77777777" w:rsidR="003254F4" w:rsidRDefault="003254F4" w:rsidP="002A55D1">
      <w:pPr>
        <w:ind w:right="481"/>
        <w:rPr>
          <w:b/>
        </w:rPr>
      </w:pPr>
    </w:p>
    <w:p w14:paraId="2C10B9F2" w14:textId="77777777" w:rsidR="002A55D1" w:rsidRDefault="002A55D1" w:rsidP="002A55D1">
      <w:pPr>
        <w:ind w:right="481"/>
        <w:rPr>
          <w:b/>
        </w:rPr>
      </w:pPr>
      <w:r>
        <w:rPr>
          <w:b/>
        </w:rPr>
        <w:t xml:space="preserve">3. Analüüs ning hinnang projekti tegevustele ja eesmärkide saavutamisele aruandlusperioodil </w:t>
      </w:r>
      <w:r w:rsidRPr="000D2C5E">
        <w:rPr>
          <w:b/>
          <w:i/>
          <w:sz w:val="20"/>
        </w:rPr>
        <w:t>(</w:t>
      </w:r>
      <w:r>
        <w:rPr>
          <w:b/>
          <w:i/>
          <w:sz w:val="20"/>
        </w:rPr>
        <w:t>K</w:t>
      </w:r>
      <w:r w:rsidRPr="000D2C5E">
        <w:rPr>
          <w:b/>
          <w:i/>
          <w:sz w:val="20"/>
        </w:rPr>
        <w:t>ui kohaldub, põhjend</w:t>
      </w:r>
      <w:r>
        <w:rPr>
          <w:b/>
          <w:i/>
          <w:sz w:val="20"/>
        </w:rPr>
        <w:t>ada</w:t>
      </w:r>
      <w:r w:rsidRPr="000D2C5E">
        <w:rPr>
          <w:b/>
          <w:i/>
          <w:sz w:val="20"/>
        </w:rPr>
        <w:t xml:space="preserve"> planeeritud ja tegelike tulemuste </w:t>
      </w:r>
      <w:r>
        <w:rPr>
          <w:b/>
          <w:i/>
          <w:sz w:val="20"/>
        </w:rPr>
        <w:t>erinevusi</w:t>
      </w:r>
      <w:r w:rsidRPr="000D2C5E">
        <w:rPr>
          <w:b/>
          <w:i/>
          <w:sz w:val="20"/>
        </w:rPr>
        <w:t xml:space="preserve">, </w:t>
      </w:r>
      <w:r>
        <w:rPr>
          <w:b/>
          <w:i/>
          <w:sz w:val="20"/>
        </w:rPr>
        <w:t xml:space="preserve">muudatusi </w:t>
      </w:r>
      <w:r w:rsidRPr="000D2C5E">
        <w:rPr>
          <w:b/>
          <w:i/>
          <w:sz w:val="20"/>
        </w:rPr>
        <w:t>kulude arvestamise</w:t>
      </w:r>
      <w:r>
        <w:rPr>
          <w:b/>
          <w:i/>
          <w:sz w:val="20"/>
        </w:rPr>
        <w:t xml:space="preserve">l </w:t>
      </w:r>
      <w:r w:rsidRPr="000D2C5E">
        <w:rPr>
          <w:b/>
          <w:i/>
          <w:sz w:val="20"/>
        </w:rPr>
        <w:t>ja juhtimissüsteemi</w:t>
      </w:r>
      <w:r>
        <w:rPr>
          <w:b/>
          <w:i/>
          <w:sz w:val="20"/>
        </w:rPr>
        <w:t>s.</w:t>
      </w:r>
      <w:r w:rsidRPr="000D2C5E">
        <w:rPr>
          <w:b/>
          <w:i/>
          <w:sz w:val="20"/>
        </w:rPr>
        <w:t>)</w:t>
      </w:r>
    </w:p>
    <w:p w14:paraId="18BA3263" w14:textId="77777777" w:rsidR="002A55D1" w:rsidRDefault="002A55D1" w:rsidP="002A55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2A55D1" w:rsidRPr="00BD602E" w14:paraId="5DE1F6A7" w14:textId="77777777" w:rsidTr="008342BA">
        <w:trPr>
          <w:trHeight w:val="840"/>
        </w:trPr>
        <w:tc>
          <w:tcPr>
            <w:tcW w:w="9039" w:type="dxa"/>
          </w:tcPr>
          <w:p w14:paraId="3A2BBFA8" w14:textId="77777777" w:rsidR="00FF797A" w:rsidRDefault="00F77F6E" w:rsidP="008342BA">
            <w:r w:rsidRPr="00FF797A">
              <w:t>Projekti aruandlusperioodil on viidud</w:t>
            </w:r>
            <w:r w:rsidR="00CC1FDC">
              <w:t xml:space="preserve"> läbi</w:t>
            </w:r>
            <w:r w:rsidRPr="00FF797A">
              <w:t xml:space="preserve"> 7 koolituspäeva. Nendest 3 olid baaskoolitused Ida, Lõuna ja Lääne prefektuurides. Koolitused said positiivse tagasiside, v.a koolitusosa, mis tegeles ESTODACiga. 06.01 toimunud koolituseks oli SMIT vastavalt novembris toimunud reservametnike koolitustega ning saadud tagasisidele oma ettekannet muutnud praktilisemalt. Paraku koolituspäeval selgus, et tehnilised lahendused ei toiminud tulenevalt hiljuti toimunud süsteemi uuendustest. Antud puudused lubati kõrvaldada </w:t>
            </w:r>
            <w:r w:rsidR="00CC1FDC" w:rsidRPr="00FF797A">
              <w:t>järgmiste</w:t>
            </w:r>
            <w:r w:rsidR="00CC1FDC">
              <w:t>ks</w:t>
            </w:r>
            <w:r w:rsidR="00CC1FDC" w:rsidRPr="00FF797A">
              <w:t xml:space="preserve"> </w:t>
            </w:r>
            <w:r w:rsidRPr="00FF797A">
              <w:t xml:space="preserve">koolitusteks, kuid paraku SMIT järgmistel koolitustel (18.01 ja 20.01) ei olnud koolitust tegemas. 18.01 osas IOMi ei teavitatud ning 20.01 osas oli teavitus liiga hiline, et IOMil oleks olnud võimalik </w:t>
            </w:r>
            <w:r w:rsidR="00CC1FDC">
              <w:t xml:space="preserve">koolituspäeva ja –kava muuta. </w:t>
            </w:r>
            <w:r w:rsidR="00FF797A">
              <w:t xml:space="preserve">Jättes kõrvale ESTODAC koolitusblokk, oldi koolitustega üldjuhul rahul, samuti toodi välja, et teemade kaetus oli piisav, kuid soovitakse praktilisi käsitlusi. </w:t>
            </w:r>
          </w:p>
          <w:p w14:paraId="3B6452A5" w14:textId="77777777" w:rsidR="00FF797A" w:rsidRDefault="00FF797A" w:rsidP="008342BA"/>
          <w:p w14:paraId="12C349C7" w14:textId="77777777" w:rsidR="002657BF" w:rsidRDefault="00CC1FDC" w:rsidP="008342BA">
            <w:r>
              <w:t>Ülejäänud 4 koolitust keskendusid rahvusvahelise kaitse sisumenetlusele. Koolitused sujusid ladusalt ning korraldusliku poole pealt said osalejatel</w:t>
            </w:r>
            <w:r w:rsidRPr="00A20A76">
              <w:t>t po</w:t>
            </w:r>
            <w:r w:rsidR="00A20A76" w:rsidRPr="00A20A76">
              <w:t>si</w:t>
            </w:r>
            <w:r w:rsidRPr="00A20A76">
              <w:t>tiivse</w:t>
            </w:r>
            <w:r>
              <w:t xml:space="preserve"> tagasiside. </w:t>
            </w:r>
          </w:p>
          <w:p w14:paraId="68F215DB" w14:textId="77777777" w:rsidR="00CC1FDC" w:rsidRDefault="00CC1FDC" w:rsidP="008342BA"/>
          <w:p w14:paraId="2A3D661A" w14:textId="77777777" w:rsidR="00CC1FDC" w:rsidRPr="00FF797A" w:rsidRDefault="00CC1FDC" w:rsidP="008342BA">
            <w:r>
              <w:t>Osalejaid tõid välja, et koolitustel käsitletavate teemade kaetus oli piisav, samas rõhutati vajadust praktilise kogemuse järgi. 50% vastanutest leidsid, et hindavad oma valmisolekut menetlus läbiviimiseks heaks, teine 50%</w:t>
            </w:r>
            <w:r w:rsidR="00E00020">
              <w:t xml:space="preserve"> olid kõhklevamal kohal. Mõningad osalejad tõid välja, et nende vähene inglise keele oskus võib osutuda takistuseks menetlustoimingute iseseisvaks elluviimiseks. Antud aspekt puudutaks eelkõige päritoluriigi info (COI) otsinguid ja analüüsi, juhul kui menetlejad peaksid COI toiminguid ise läbi viima.</w:t>
            </w:r>
            <w:r w:rsidR="00FF797A">
              <w:t xml:space="preserve"> Koolituste jooksul </w:t>
            </w:r>
            <w:r w:rsidR="00A20A76" w:rsidRPr="00A20A76">
              <w:t>võis</w:t>
            </w:r>
            <w:r w:rsidR="00FF797A" w:rsidRPr="00A20A76">
              <w:t xml:space="preserve"> aruteludes täheldada</w:t>
            </w:r>
            <w:r w:rsidR="00FF797A">
              <w:t xml:space="preserve"> ka osalejate vähest teadlikkust erivajadusega taotleja määratlemiseks. Temaatikat käsitleti baaskoolitusel üldistava ja lihtsustatuna ning teise astme koolitusel viidati konkreetsemalt erivajaduse määratlusele. Leiame, et ametnikele oleks vajalik tagada põhjalikum ja eraldiseisev koolitus erivajadusega taotlejate määratlemiseks. Aruande koostamise ajaks on ka algatatud esimesed läbirääkimised </w:t>
            </w:r>
            <w:r w:rsidR="00FF797A">
              <w:lastRenderedPageBreak/>
              <w:t xml:space="preserve">temaatika inkorporeerimiseks projekti tegevustesse. </w:t>
            </w:r>
          </w:p>
          <w:p w14:paraId="1082AA5F" w14:textId="77777777" w:rsidR="000714EA" w:rsidRPr="00FF797A" w:rsidRDefault="000714EA" w:rsidP="008342BA"/>
          <w:p w14:paraId="7FCEB774" w14:textId="77777777" w:rsidR="000471EB" w:rsidRDefault="000471EB" w:rsidP="008342BA">
            <w:r>
              <w:t xml:space="preserve">Perioodil on alustatud ettevalmistusi COI ametnike stažeerimiseks. Ametnike vastuvõtjaks on COI üksus Soome Immigratsiooniametist ning </w:t>
            </w:r>
            <w:r w:rsidR="00FF797A">
              <w:t>stažeerimise pea-eesmärgiks on töövarjudena õppida teiste praktikast COI üksuse/ametnike töös ja selle suhestumisel menetlustoimingutesse.</w:t>
            </w:r>
            <w:r>
              <w:t xml:space="preserve"> </w:t>
            </w:r>
          </w:p>
          <w:p w14:paraId="3860DF24" w14:textId="77777777" w:rsidR="000471EB" w:rsidRDefault="000471EB" w:rsidP="008342BA"/>
          <w:p w14:paraId="775D479C" w14:textId="77777777" w:rsidR="00585B7A" w:rsidRPr="00FF797A" w:rsidRDefault="00585B7A" w:rsidP="008342BA">
            <w:pPr>
              <w:rPr>
                <w:b/>
              </w:rPr>
            </w:pPr>
            <w:r w:rsidRPr="00FF797A">
              <w:rPr>
                <w:b/>
              </w:rPr>
              <w:t xml:space="preserve">Projekti kulu ja juhtimissüsteem. </w:t>
            </w:r>
          </w:p>
          <w:p w14:paraId="50911C37" w14:textId="77777777" w:rsidR="00221BC8" w:rsidRDefault="00221BC8" w:rsidP="00221BC8">
            <w:r w:rsidRPr="00221BC8">
              <w:t>Kulude poolest on reservamentike koolitused ellu viidud eelkõige kasutades selleks vahendeid eelarve reast Massilise sisserände väliõppuse ettevalmistustööd. Viimased arengud on näidanud, et eelmainitud eelarverea järgi ei ole suurt nõudlust, küll aga on seda ametnike koolitamiseks.</w:t>
            </w:r>
          </w:p>
          <w:p w14:paraId="69F43D39" w14:textId="77777777" w:rsidR="00221BC8" w:rsidRPr="00221BC8" w:rsidRDefault="00221BC8" w:rsidP="00221BC8"/>
          <w:p w14:paraId="59DDAC57" w14:textId="77777777" w:rsidR="00585B7A" w:rsidRPr="00FF797A" w:rsidRDefault="0054059D" w:rsidP="008342BA">
            <w:r w:rsidRPr="00FF797A">
              <w:t xml:space="preserve">Samas IOM eesmärk on katta PPA reservametnike koolitusvajadus ning jääda kululiigi piiridesse.  </w:t>
            </w:r>
          </w:p>
          <w:p w14:paraId="28297061" w14:textId="77777777" w:rsidR="003C16E7" w:rsidRPr="00FF797A" w:rsidRDefault="003C16E7" w:rsidP="008342BA"/>
          <w:p w14:paraId="58C90CDB" w14:textId="77777777" w:rsidR="003C16E7" w:rsidRPr="00FF797A" w:rsidRDefault="00E72E4B" w:rsidP="008342BA">
            <w:r w:rsidRPr="00221BC8">
              <w:t>Projekti meeskonnas toimusid ajutised muutused seoses E.Alte suundumisega emapuhkusele</w:t>
            </w:r>
            <w:r w:rsidR="00221BC8" w:rsidRPr="00221BC8">
              <w:t xml:space="preserve"> (vahemik 23.02-12.06.2016)</w:t>
            </w:r>
            <w:r w:rsidRPr="00221BC8">
              <w:t>. Projektile määrati emapuhkuse ajaks projekti assistendiks V.Kotsjuba, kelle rolliks oli projekti sihtrühmade</w:t>
            </w:r>
            <w:r w:rsidRPr="00FF797A">
              <w:t xml:space="preserve"> ja teenusepakkujatega suhtlemine ning koolituste jms projekti tegevuste elluviimisel assisteerimine.  </w:t>
            </w:r>
          </w:p>
          <w:p w14:paraId="33FF22AC" w14:textId="67D75101" w:rsidR="003C16E7" w:rsidRPr="00BD602E" w:rsidRDefault="003C16E7" w:rsidP="00D04894">
            <w:pPr>
              <w:rPr>
                <w:b/>
              </w:rPr>
            </w:pPr>
            <w:r w:rsidRPr="00FF797A">
              <w:t xml:space="preserve">Projekti rakendamist jälgib ja toetab projekti juhtkomitee, mis koosneb esindajatest siseministeeriumist (kodakondsus ja rändepoliitika osakond ja välisvahendite osakond), sotsiaalministeeriumist ning Politsei-ja piirivalveametist. Projekti </w:t>
            </w:r>
            <w:del w:id="8" w:author="PALOOTS Liis" w:date="2016-08-09T16:18:00Z">
              <w:r w:rsidRPr="00FF797A" w:rsidDel="00D04894">
                <w:delText xml:space="preserve">esimene </w:delText>
              </w:r>
            </w:del>
            <w:ins w:id="9" w:author="PALOOTS Liis" w:date="2016-08-09T16:18:00Z">
              <w:r w:rsidR="00D04894">
                <w:t>teine</w:t>
              </w:r>
              <w:r w:rsidR="00D04894" w:rsidRPr="00FF797A">
                <w:t xml:space="preserve"> </w:t>
              </w:r>
            </w:ins>
            <w:r w:rsidRPr="00FF797A">
              <w:t xml:space="preserve">juhtkomitee kogunes </w:t>
            </w:r>
            <w:del w:id="10" w:author="PALOOTS Liis" w:date="2016-08-09T16:18:00Z">
              <w:r w:rsidRPr="00FF797A" w:rsidDel="00D04894">
                <w:delText>27.07.2015</w:delText>
              </w:r>
            </w:del>
            <w:ins w:id="11" w:author="PALOOTS Liis" w:date="2016-08-09T16:18:00Z">
              <w:r w:rsidR="00D04894">
                <w:t>07.06.2016</w:t>
              </w:r>
            </w:ins>
            <w:r w:rsidRPr="00FF797A">
              <w:t xml:space="preserve">, mil arutati projekti tegevusi, tegevuskava jms. </w:t>
            </w:r>
            <w:commentRangeStart w:id="12"/>
            <w:r w:rsidRPr="00FF797A">
              <w:t xml:space="preserve">Seotud dokumentatsioon on lisatud aruandele (Lisa </w:t>
            </w:r>
            <w:r w:rsidR="00384FF1" w:rsidRPr="00FF797A">
              <w:t>1.4</w:t>
            </w:r>
            <w:r w:rsidRPr="00FF797A">
              <w:t>)</w:t>
            </w:r>
            <w:r w:rsidR="00384FF1" w:rsidRPr="00FF797A">
              <w:t>.</w:t>
            </w:r>
            <w:commentRangeEnd w:id="12"/>
            <w:r w:rsidR="00115E70">
              <w:rPr>
                <w:rStyle w:val="CommentReference"/>
                <w:rFonts w:cs="Mangal"/>
              </w:rPr>
              <w:commentReference w:id="12"/>
            </w:r>
          </w:p>
        </w:tc>
      </w:tr>
    </w:tbl>
    <w:p w14:paraId="40C03A29" w14:textId="77777777" w:rsidR="002A55D1" w:rsidRDefault="002A55D1" w:rsidP="002A55D1">
      <w:pPr>
        <w:rPr>
          <w:b/>
        </w:rPr>
      </w:pPr>
    </w:p>
    <w:p w14:paraId="29841A67" w14:textId="77777777" w:rsidR="003254F4" w:rsidRDefault="003254F4" w:rsidP="002A55D1">
      <w:pPr>
        <w:ind w:right="481"/>
        <w:rPr>
          <w:b/>
        </w:rPr>
      </w:pPr>
    </w:p>
    <w:p w14:paraId="4BF59D49" w14:textId="77777777" w:rsidR="002A55D1" w:rsidRPr="00AF17F3" w:rsidRDefault="002A55D1" w:rsidP="002A55D1">
      <w:pPr>
        <w:ind w:right="481"/>
        <w:rPr>
          <w:b/>
        </w:rPr>
      </w:pPr>
      <w:r>
        <w:rPr>
          <w:b/>
        </w:rPr>
        <w:t xml:space="preserve">4. Teave ja avalikustamine: läbiviidud tegevused </w:t>
      </w:r>
      <w:r w:rsidRPr="00AF17F3">
        <w:rPr>
          <w:b/>
          <w:i/>
          <w:sz w:val="20"/>
        </w:rPr>
        <w:t>(Üksikasjalik kirjeldus, kuidas tagati nähtavus ministeeriumi ja AMIF</w:t>
      </w:r>
      <w:r>
        <w:rPr>
          <w:b/>
          <w:i/>
          <w:sz w:val="20"/>
        </w:rPr>
        <w:t>-i</w:t>
      </w:r>
      <w:r w:rsidRPr="00AF17F3">
        <w:rPr>
          <w:b/>
          <w:i/>
          <w:sz w:val="20"/>
        </w:rPr>
        <w:t xml:space="preserve"> kaasrahastamisele. Aruandele tuleb lisada kõigi projekti kohta avaldatud ja projekti käigus valminud materjalide jms koopiad.)</w:t>
      </w:r>
      <w:r w:rsidRPr="00AF17F3">
        <w:rPr>
          <w:b/>
        </w:rPr>
        <w:t xml:space="preserve"> </w:t>
      </w:r>
    </w:p>
    <w:p w14:paraId="289FD861" w14:textId="77777777" w:rsidR="002A55D1" w:rsidRDefault="002A55D1" w:rsidP="002A55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2A55D1" w:rsidRPr="00BD602E" w14:paraId="5463B694" w14:textId="77777777" w:rsidTr="008342BA">
        <w:tc>
          <w:tcPr>
            <w:tcW w:w="9039" w:type="dxa"/>
          </w:tcPr>
          <w:p w14:paraId="173CD96F" w14:textId="77777777" w:rsidR="0086593A" w:rsidRPr="0086593A" w:rsidRDefault="0086593A" w:rsidP="0086593A">
            <w:r w:rsidRPr="0086593A">
              <w:t xml:space="preserve">Avalikustamiseks on läbiviidud järgmised konkreetsed </w:t>
            </w:r>
            <w:commentRangeStart w:id="14"/>
            <w:r w:rsidRPr="0086593A">
              <w:t>tegevused:</w:t>
            </w:r>
            <w:commentRangeEnd w:id="14"/>
            <w:r w:rsidR="00115E70">
              <w:rPr>
                <w:rStyle w:val="CommentReference"/>
                <w:rFonts w:cs="Mangal"/>
              </w:rPr>
              <w:commentReference w:id="14"/>
            </w:r>
          </w:p>
          <w:p w14:paraId="146E22C9" w14:textId="77777777" w:rsidR="0086593A" w:rsidRPr="0086593A" w:rsidRDefault="0086593A" w:rsidP="0086593A"/>
          <w:p w14:paraId="603939FB" w14:textId="4A4B8375" w:rsidR="0086593A" w:rsidRDefault="0086593A" w:rsidP="0086593A">
            <w:r>
              <w:t>Projekti raames koostatud materjalidele on tagatud projekti rahastajate logod. Samuti on projekti üritustel suuliselt viidatud projekti rahastajatele</w:t>
            </w:r>
            <w:ins w:id="15" w:author="PALOOTS Liis" w:date="2016-08-09T16:18:00Z">
              <w:r w:rsidR="00D04894">
                <w:t xml:space="preserve"> ja koolitusruumides on olnud infosidid viitega rahastusele</w:t>
              </w:r>
            </w:ins>
            <w:del w:id="16" w:author="PALOOTS Liis" w:date="2016-08-09T16:18:00Z">
              <w:r w:rsidDel="00D04894">
                <w:delText xml:space="preserve">. </w:delText>
              </w:r>
            </w:del>
          </w:p>
          <w:p w14:paraId="0E723E89" w14:textId="77777777" w:rsidR="00DA3F3C" w:rsidRDefault="00DA3F3C" w:rsidP="0086593A"/>
          <w:p w14:paraId="4FD5B3E8" w14:textId="77777777" w:rsidR="00585B7A" w:rsidRPr="00BD602E" w:rsidRDefault="00DA3F3C" w:rsidP="00A20A76">
            <w:pPr>
              <w:rPr>
                <w:b/>
              </w:rPr>
            </w:pPr>
            <w:r>
              <w:t>Projekti raames on toodetud projekti rahastajate viidetega</w:t>
            </w:r>
            <w:r w:rsidR="00063745">
              <w:t xml:space="preserve"> märkmik-kalendrid</w:t>
            </w:r>
            <w:r>
              <w:t xml:space="preserve"> (Lisa 1.5)</w:t>
            </w:r>
            <w:r w:rsidR="00063745">
              <w:t>, mis jagati koolitustel osalenutele.</w:t>
            </w:r>
          </w:p>
        </w:tc>
      </w:tr>
    </w:tbl>
    <w:p w14:paraId="106029CE" w14:textId="77777777" w:rsidR="002A55D1" w:rsidRDefault="002A55D1" w:rsidP="002A55D1">
      <w:pPr>
        <w:rPr>
          <w:b/>
        </w:rPr>
      </w:pPr>
    </w:p>
    <w:p w14:paraId="543075BD" w14:textId="77777777" w:rsidR="002A55D1" w:rsidRDefault="002A55D1" w:rsidP="002A55D1">
      <w:pPr>
        <w:rPr>
          <w:b/>
        </w:rPr>
      </w:pPr>
    </w:p>
    <w:p w14:paraId="6221AC73" w14:textId="77777777" w:rsidR="002A55D1" w:rsidRPr="00DE3A26" w:rsidRDefault="002A55D1" w:rsidP="002A55D1">
      <w:pPr>
        <w:rPr>
          <w:b/>
        </w:rPr>
      </w:pPr>
      <w:r w:rsidRPr="00DE3A26">
        <w:rPr>
          <w:b/>
        </w:rPr>
        <w:t>Kinnitan, et kõik käesolevas aruandes esitatud andmed on õiged.</w:t>
      </w:r>
    </w:p>
    <w:p w14:paraId="40E19AFC" w14:textId="77777777" w:rsidR="002A55D1" w:rsidRDefault="002A55D1" w:rsidP="002A55D1">
      <w:pPr>
        <w:rPr>
          <w:b/>
        </w:rPr>
      </w:pPr>
    </w:p>
    <w:p w14:paraId="2A037BE8" w14:textId="77777777" w:rsidR="002A55D1" w:rsidRDefault="002A55D1" w:rsidP="002A55D1">
      <w:r>
        <w:t>Koostaja:</w:t>
      </w:r>
    </w:p>
    <w:p w14:paraId="62B53C42" w14:textId="77777777" w:rsidR="002A55D1" w:rsidRDefault="00DA3F3C" w:rsidP="002A55D1">
      <w:pPr>
        <w:rPr>
          <w:i/>
        </w:rPr>
      </w:pPr>
      <w:r>
        <w:rPr>
          <w:i/>
        </w:rPr>
        <w:t>Liis Paloots</w:t>
      </w:r>
    </w:p>
    <w:p w14:paraId="5DD5AD08" w14:textId="77777777" w:rsidR="00DA3F3C" w:rsidRDefault="00DA3F3C" w:rsidP="002A55D1">
      <w:pPr>
        <w:rPr>
          <w:i/>
        </w:rPr>
      </w:pPr>
      <w:r>
        <w:rPr>
          <w:i/>
        </w:rPr>
        <w:t>Projekti koordinaator</w:t>
      </w:r>
    </w:p>
    <w:p w14:paraId="695BEBD0" w14:textId="77777777" w:rsidR="00DA3F3C" w:rsidRDefault="00DA3F3C" w:rsidP="002A55D1">
      <w:pPr>
        <w:rPr>
          <w:i/>
        </w:rPr>
      </w:pPr>
    </w:p>
    <w:p w14:paraId="06727796" w14:textId="77777777" w:rsidR="002A55D1" w:rsidRDefault="002A55D1" w:rsidP="002A55D1">
      <w:pPr>
        <w:rPr>
          <w:i/>
        </w:rPr>
      </w:pPr>
    </w:p>
    <w:p w14:paraId="706273FB" w14:textId="77777777" w:rsidR="002A55D1" w:rsidRDefault="002A55D1" w:rsidP="002A55D1">
      <w:r>
        <w:t>Lisad:</w:t>
      </w:r>
    </w:p>
    <w:p w14:paraId="0C0850C2" w14:textId="77777777" w:rsidR="002A55D1" w:rsidRDefault="002A55D1" w:rsidP="002A55D1">
      <w:r>
        <w:t>1.</w:t>
      </w:r>
      <w:r>
        <w:tab/>
        <w:t>Kõigi projekti käigus valminud materjalide, aja- või veebilehtede jms koopiad</w:t>
      </w:r>
    </w:p>
    <w:p w14:paraId="360EDD99" w14:textId="77777777" w:rsidR="00DA2F78" w:rsidRDefault="002A55D1" w:rsidP="002A55D1">
      <w:r>
        <w:tab/>
        <w:t>1.</w:t>
      </w:r>
      <w:r w:rsidR="00DA2F78">
        <w:t>1. EASO EAC COI moodul (elektroonselt)</w:t>
      </w:r>
    </w:p>
    <w:p w14:paraId="7357F61E" w14:textId="77777777" w:rsidR="00DA2F78" w:rsidRDefault="00DA2F78" w:rsidP="00DA2F78">
      <w:pPr>
        <w:ind w:firstLine="709"/>
      </w:pPr>
      <w:r>
        <w:t>1.2. Reservametnike koolitus I</w:t>
      </w:r>
    </w:p>
    <w:p w14:paraId="1089DE4E" w14:textId="77777777" w:rsidR="00885560" w:rsidRDefault="00885560" w:rsidP="002A55D1">
      <w:r>
        <w:tab/>
        <w:t>1.</w:t>
      </w:r>
      <w:r w:rsidR="00063745">
        <w:t>3</w:t>
      </w:r>
      <w:r>
        <w:t xml:space="preserve">. Reservametnike </w:t>
      </w:r>
      <w:r w:rsidR="00DA2F78">
        <w:t>koolitus II</w:t>
      </w:r>
      <w:r w:rsidR="00F05BDD">
        <w:tab/>
      </w:r>
      <w:r w:rsidR="00F05BDD">
        <w:tab/>
      </w:r>
    </w:p>
    <w:p w14:paraId="1421FE20" w14:textId="71F23EBD" w:rsidR="00885560" w:rsidRDefault="00885560" w:rsidP="002A55D1">
      <w:r>
        <w:tab/>
        <w:t xml:space="preserve">1.4. </w:t>
      </w:r>
      <w:commentRangeStart w:id="17"/>
      <w:r>
        <w:t xml:space="preserve">Projekti juhtkomitee </w:t>
      </w:r>
      <w:del w:id="18" w:author="PALOOTS Liis" w:date="2016-08-09T16:19:00Z">
        <w:r w:rsidDel="00D04894">
          <w:delText>27.07.2015</w:delText>
        </w:r>
        <w:commentRangeEnd w:id="17"/>
        <w:r w:rsidR="002C4CCD" w:rsidDel="00D04894">
          <w:rPr>
            <w:rStyle w:val="CommentReference"/>
            <w:rFonts w:cs="Mangal"/>
          </w:rPr>
          <w:commentReference w:id="17"/>
        </w:r>
      </w:del>
      <w:ins w:id="19" w:author="PALOOTS Liis" w:date="2016-08-09T16:19:00Z">
        <w:r w:rsidR="00D04894">
          <w:t>07.06.2016</w:t>
        </w:r>
      </w:ins>
    </w:p>
    <w:p w14:paraId="771ED668" w14:textId="77777777" w:rsidR="00DA3F3C" w:rsidRDefault="00DA3F3C" w:rsidP="002A55D1">
      <w:r>
        <w:tab/>
        <w:t xml:space="preserve">1.5. Projekti </w:t>
      </w:r>
      <w:r w:rsidR="00063745">
        <w:t>kalender-märkmikud</w:t>
      </w:r>
      <w:r>
        <w:t>.</w:t>
      </w:r>
    </w:p>
    <w:p w14:paraId="75144A3D" w14:textId="77777777" w:rsidR="00885560" w:rsidRDefault="00885560" w:rsidP="002A55D1">
      <w:r>
        <w:tab/>
      </w:r>
    </w:p>
    <w:p w14:paraId="26710D1C" w14:textId="77777777" w:rsidR="002A55D1" w:rsidRDefault="002A55D1" w:rsidP="002A55D1"/>
    <w:p w14:paraId="5A10A3E4" w14:textId="77777777" w:rsidR="002A55D1" w:rsidRDefault="002A55D1" w:rsidP="002A55D1">
      <w:r>
        <w:t>Toetuse saaja</w:t>
      </w:r>
    </w:p>
    <w:p w14:paraId="4B6C4EEC" w14:textId="77777777" w:rsidR="002A55D1" w:rsidRDefault="002A55D1" w:rsidP="002A55D1"/>
    <w:p w14:paraId="151C9F8F" w14:textId="77777777" w:rsidR="002A55D1" w:rsidRDefault="002A55D1" w:rsidP="002A55D1">
      <w:r>
        <w:t>___________________________</w:t>
      </w:r>
    </w:p>
    <w:p w14:paraId="0621F30A" w14:textId="77777777" w:rsidR="002A55D1" w:rsidRPr="00DD1C70" w:rsidRDefault="00384FF1" w:rsidP="002A55D1">
      <w:pPr>
        <w:rPr>
          <w:i/>
        </w:rPr>
      </w:pPr>
      <w:r>
        <w:rPr>
          <w:i/>
        </w:rPr>
        <w:t>Simo Kohonen</w:t>
      </w:r>
    </w:p>
    <w:p w14:paraId="5F75820D" w14:textId="77777777" w:rsidR="00160DBE" w:rsidRDefault="00DA3F3C" w:rsidP="00F05BDD">
      <w:pPr>
        <w:widowControl/>
        <w:suppressAutoHyphens w:val="0"/>
        <w:spacing w:line="240" w:lineRule="auto"/>
        <w:rPr>
          <w:b/>
        </w:rPr>
      </w:pPr>
      <w:r>
        <w:rPr>
          <w:rFonts w:eastAsia="Times New Roman"/>
          <w:kern w:val="0"/>
          <w:lang w:eastAsia="en-US" w:bidi="ar-SA"/>
        </w:rPr>
        <w:t>2</w:t>
      </w:r>
      <w:r w:rsidR="00A20A76">
        <w:rPr>
          <w:rFonts w:eastAsia="Times New Roman"/>
          <w:kern w:val="0"/>
          <w:lang w:eastAsia="en-US" w:bidi="ar-SA"/>
        </w:rPr>
        <w:t>6</w:t>
      </w:r>
      <w:r>
        <w:rPr>
          <w:rFonts w:eastAsia="Times New Roman"/>
          <w:kern w:val="0"/>
          <w:lang w:eastAsia="en-US" w:bidi="ar-SA"/>
        </w:rPr>
        <w:t>.0</w:t>
      </w:r>
      <w:r w:rsidR="00A20A76">
        <w:rPr>
          <w:rFonts w:eastAsia="Times New Roman"/>
          <w:kern w:val="0"/>
          <w:lang w:eastAsia="en-US" w:bidi="ar-SA"/>
        </w:rPr>
        <w:t>7</w:t>
      </w:r>
      <w:r>
        <w:rPr>
          <w:rFonts w:eastAsia="Times New Roman"/>
          <w:kern w:val="0"/>
          <w:lang w:eastAsia="en-US" w:bidi="ar-SA"/>
        </w:rPr>
        <w:t>.2016</w:t>
      </w:r>
    </w:p>
    <w:sectPr w:rsidR="00160DBE" w:rsidSect="00DF1113">
      <w:headerReference w:type="default" r:id="rId13"/>
      <w:headerReference w:type="first" r:id="rId14"/>
      <w:pgSz w:w="11906" w:h="16838" w:code="9"/>
      <w:pgMar w:top="1021" w:right="1418" w:bottom="1814" w:left="907" w:header="510" w:footer="510" w:gutter="0"/>
      <w:cols w:space="708"/>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Kristi Lillemägi" w:date="2016-08-04T13:35:00Z" w:initials="KL">
    <w:p w14:paraId="4D8BB3A4" w14:textId="77777777" w:rsidR="0011640C" w:rsidRDefault="0011640C">
      <w:pPr>
        <w:pStyle w:val="CommentText"/>
      </w:pPr>
      <w:r>
        <w:rPr>
          <w:rStyle w:val="CommentReference"/>
        </w:rPr>
        <w:annotationRef/>
      </w:r>
      <w:r>
        <w:t>Parandasin perioodi alguskuupäeva footnote’is</w:t>
      </w:r>
    </w:p>
  </w:comment>
  <w:comment w:id="12" w:author="Kristi Lillemägi" w:date="2016-08-04T13:50:00Z" w:initials="KL">
    <w:p w14:paraId="037770AD" w14:textId="77777777" w:rsidR="00115E70" w:rsidRDefault="00115E70">
      <w:pPr>
        <w:pStyle w:val="CommentText"/>
      </w:pPr>
      <w:r>
        <w:rPr>
          <w:rStyle w:val="CommentReference"/>
        </w:rPr>
        <w:annotationRef/>
      </w:r>
      <w:r>
        <w:t>Kui eelmine juhtkomitee jäi varasemasse perioodi, siis kas seda dokumenta</w:t>
      </w:r>
      <w:bookmarkStart w:id="13" w:name="_GoBack"/>
      <w:bookmarkEnd w:id="13"/>
      <w:r>
        <w:t xml:space="preserve">tsiooni ei esitatud juba eelmise aruandega. Samuti </w:t>
      </w:r>
      <w:r w:rsidR="00CA3367">
        <w:t xml:space="preserve">ei ole välja toodud 2. juhtkomitee infot, mis toimus 7. juunil 2016. </w:t>
      </w:r>
    </w:p>
  </w:comment>
  <w:comment w:id="14" w:author="Kristi Lillemägi" w:date="2016-08-04T13:47:00Z" w:initials="KL">
    <w:p w14:paraId="182A4503" w14:textId="77777777" w:rsidR="00115E70" w:rsidRDefault="00115E70">
      <w:pPr>
        <w:pStyle w:val="CommentText"/>
      </w:pPr>
      <w:r>
        <w:rPr>
          <w:rStyle w:val="CommentReference"/>
        </w:rPr>
        <w:annotationRef/>
      </w:r>
      <w:r>
        <w:t xml:space="preserve">Kas ka koolitusruumides on olnud üleval infosilt viitega rahastusele?  </w:t>
      </w:r>
    </w:p>
  </w:comment>
  <w:comment w:id="17" w:author="Agne Kaarlep" w:date="2016-08-04T14:20:00Z" w:initials="AK">
    <w:p w14:paraId="1FA20456" w14:textId="30C6897A" w:rsidR="002C4CCD" w:rsidRDefault="002C4CCD">
      <w:pPr>
        <w:pStyle w:val="CommentText"/>
      </w:pPr>
      <w:r>
        <w:rPr>
          <w:rStyle w:val="CommentReference"/>
        </w:rPr>
        <w:annotationRef/>
      </w:r>
      <w:r>
        <w:t>2 juhtkomitee toimus juunis 2016. Palun korrigeerida.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8BB3A4" w15:done="0"/>
  <w15:commentEx w15:paraId="037770AD" w15:done="0"/>
  <w15:commentEx w15:paraId="182A4503" w15:done="0"/>
  <w15:commentEx w15:paraId="1FA204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790DD" w14:textId="77777777" w:rsidR="00A436EF" w:rsidRDefault="00A436EF" w:rsidP="00DF44DF">
      <w:r>
        <w:separator/>
      </w:r>
    </w:p>
  </w:endnote>
  <w:endnote w:type="continuationSeparator" w:id="0">
    <w:p w14:paraId="5A4A4F20" w14:textId="77777777" w:rsidR="00A436EF" w:rsidRDefault="00A436EF"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09B5D" w14:textId="77777777" w:rsidR="00A436EF" w:rsidRDefault="00A436EF" w:rsidP="00DF44DF">
      <w:r>
        <w:separator/>
      </w:r>
    </w:p>
  </w:footnote>
  <w:footnote w:type="continuationSeparator" w:id="0">
    <w:p w14:paraId="5484C611" w14:textId="77777777" w:rsidR="00A436EF" w:rsidRDefault="00A436EF" w:rsidP="00DF44DF">
      <w:r>
        <w:continuationSeparator/>
      </w:r>
    </w:p>
  </w:footnote>
  <w:footnote w:id="1">
    <w:p w14:paraId="414FBC68" w14:textId="77777777" w:rsidR="00DA2F78" w:rsidRPr="00CC1FDC" w:rsidRDefault="00DA2F78">
      <w:pPr>
        <w:pStyle w:val="FootnoteText"/>
        <w:rPr>
          <w:lang w:val="en-GB"/>
        </w:rPr>
      </w:pPr>
      <w:r>
        <w:rPr>
          <w:rStyle w:val="FootnoteReference"/>
        </w:rPr>
        <w:footnoteRef/>
      </w:r>
      <w:r>
        <w:t xml:space="preserve"> </w:t>
      </w:r>
      <w:proofErr w:type="spellStart"/>
      <w:r>
        <w:rPr>
          <w:lang w:val="en-GB"/>
        </w:rPr>
        <w:t>Perioodil</w:t>
      </w:r>
      <w:proofErr w:type="spellEnd"/>
      <w:r>
        <w:rPr>
          <w:lang w:val="en-GB"/>
        </w:rPr>
        <w:t xml:space="preserve"> 01.07.201</w:t>
      </w:r>
      <w:ins w:id="6" w:author="Kristi Lillemägi" w:date="2016-08-04T13:34:00Z">
        <w:r w:rsidR="0011640C">
          <w:rPr>
            <w:lang w:val="en-GB"/>
          </w:rPr>
          <w:t>5</w:t>
        </w:r>
      </w:ins>
      <w:del w:id="7" w:author="Kristi Lillemägi" w:date="2016-08-04T13:34:00Z">
        <w:r w:rsidDel="0011640C">
          <w:rPr>
            <w:lang w:val="en-GB"/>
          </w:rPr>
          <w:delText>6</w:delText>
        </w:r>
      </w:del>
      <w:r>
        <w:rPr>
          <w:lang w:val="en-GB"/>
        </w:rPr>
        <w:t xml:space="preserve">-30.06.2016 on </w:t>
      </w:r>
      <w:proofErr w:type="spellStart"/>
      <w:r>
        <w:rPr>
          <w:lang w:val="en-GB"/>
        </w:rPr>
        <w:t>kokku</w:t>
      </w:r>
      <w:proofErr w:type="spellEnd"/>
      <w:r>
        <w:rPr>
          <w:lang w:val="en-GB"/>
        </w:rPr>
        <w:t xml:space="preserve"> </w:t>
      </w:r>
      <w:proofErr w:type="spellStart"/>
      <w:r>
        <w:rPr>
          <w:lang w:val="en-GB"/>
        </w:rPr>
        <w:t>koolitatud</w:t>
      </w:r>
      <w:proofErr w:type="spellEnd"/>
      <w:r>
        <w:rPr>
          <w:lang w:val="en-GB"/>
        </w:rPr>
        <w:t xml:space="preserve"> 208 </w:t>
      </w:r>
      <w:proofErr w:type="spellStart"/>
      <w:r>
        <w:rPr>
          <w:lang w:val="en-GB"/>
        </w:rPr>
        <w:t>ametnikku</w:t>
      </w:r>
      <w:proofErr w:type="spellEnd"/>
      <w:r>
        <w:rPr>
          <w:lang w:val="en-GB"/>
        </w:rPr>
        <w:t xml:space="preserve"> (</w:t>
      </w:r>
      <w:proofErr w:type="spellStart"/>
      <w:r>
        <w:rPr>
          <w:lang w:val="en-GB"/>
        </w:rPr>
        <w:t>unikaalset</w:t>
      </w:r>
      <w:proofErr w:type="spellEnd"/>
      <w:r>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C5D52" w14:textId="77777777" w:rsidR="00110BCA" w:rsidRDefault="00110BCA" w:rsidP="00110BCA">
    <w:pPr>
      <w:pStyle w:val="Jalus1"/>
      <w:jc w:val="center"/>
    </w:pPr>
  </w:p>
  <w:p w14:paraId="69F4F458" w14:textId="77777777" w:rsidR="00110BCA" w:rsidRDefault="00110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8CF05" w14:textId="77777777" w:rsidR="00FB7213" w:rsidRDefault="00FB7213">
    <w:pPr>
      <w:pStyle w:val="Header"/>
    </w:pPr>
    <w:r>
      <w:t xml:space="preserve">                  </w:t>
    </w:r>
    <w:r>
      <w:rPr>
        <w:noProof/>
        <w:lang w:val="en-GB" w:eastAsia="en-GB" w:bidi="ar-SA"/>
      </w:rPr>
      <w:drawing>
        <wp:inline distT="0" distB="0" distL="0" distR="0" wp14:anchorId="2A742D6C" wp14:editId="45FF43E1">
          <wp:extent cx="1009650" cy="67742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t xml:space="preserve">                                              </w:t>
    </w:r>
    <w:r>
      <w:rPr>
        <w:noProof/>
        <w:lang w:val="en-GB" w:eastAsia="en-GB" w:bidi="ar-SA"/>
      </w:rPr>
      <w:drawing>
        <wp:inline distT="0" distB="0" distL="0" distR="0" wp14:anchorId="6CDBD8B1" wp14:editId="4914E2DB">
          <wp:extent cx="2018571" cy="8096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5B6"/>
    <w:multiLevelType w:val="hybridMultilevel"/>
    <w:tmpl w:val="E59AEB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F9E41D7"/>
    <w:multiLevelType w:val="hybridMultilevel"/>
    <w:tmpl w:val="1A023E98"/>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9A695D"/>
    <w:multiLevelType w:val="hybridMultilevel"/>
    <w:tmpl w:val="9C00333E"/>
    <w:lvl w:ilvl="0" w:tplc="2F90EC82">
      <w:start w:val="1"/>
      <w:numFmt w:val="decimal"/>
      <w:lvlText w:val="%1."/>
      <w:lvlJc w:val="left"/>
      <w:pPr>
        <w:tabs>
          <w:tab w:val="num" w:pos="1080"/>
        </w:tabs>
        <w:ind w:left="1080" w:hanging="720"/>
      </w:pPr>
      <w:rPr>
        <w:rFonts w:ascii="Times New Roman" w:hAnsi="Times New Roman" w:cs="Times New Roman"/>
        <w:b/>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133748C7"/>
    <w:multiLevelType w:val="hybridMultilevel"/>
    <w:tmpl w:val="7A905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60BF6"/>
    <w:multiLevelType w:val="hybridMultilevel"/>
    <w:tmpl w:val="4E7693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8115B1B"/>
    <w:multiLevelType w:val="multilevel"/>
    <w:tmpl w:val="1618169E"/>
    <w:lvl w:ilvl="0">
      <w:start w:val="1"/>
      <w:numFmt w:val="decimal"/>
      <w:lvlText w:val="%1."/>
      <w:lvlJc w:val="left"/>
      <w:pPr>
        <w:tabs>
          <w:tab w:val="num" w:pos="0"/>
        </w:tabs>
      </w:pPr>
    </w:lvl>
    <w:lvl w:ilvl="1">
      <w:start w:val="1"/>
      <w:numFmt w:val="decimal"/>
      <w:lvlText w:val=" %1.%2 "/>
      <w:lvlJc w:val="left"/>
      <w:pPr>
        <w:tabs>
          <w:tab w:val="num" w:pos="568"/>
        </w:tabs>
      </w:pPr>
      <w:rPr>
        <w:rFonts w:cs="Times New Roman"/>
      </w:rPr>
    </w:lvl>
    <w:lvl w:ilvl="2">
      <w:start w:val="1"/>
      <w:numFmt w:val="decimal"/>
      <w:lvlText w:val=" %1.%2.%3 "/>
      <w:lvlJc w:val="left"/>
      <w:pPr>
        <w:tabs>
          <w:tab w:val="num" w:pos="284"/>
        </w:tabs>
        <w:ind w:left="284"/>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6" w15:restartNumberingAfterBreak="0">
    <w:nsid w:val="299505EF"/>
    <w:multiLevelType w:val="hybridMultilevel"/>
    <w:tmpl w:val="80CC7E0E"/>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7895311"/>
    <w:multiLevelType w:val="hybridMultilevel"/>
    <w:tmpl w:val="D15650BE"/>
    <w:lvl w:ilvl="0" w:tplc="20AA7762">
      <w:start w:val="1"/>
      <w:numFmt w:val="decimal"/>
      <w:lvlText w:val="%1."/>
      <w:lvlJc w:val="left"/>
      <w:pPr>
        <w:tabs>
          <w:tab w:val="num" w:pos="720"/>
        </w:tabs>
        <w:ind w:left="720" w:hanging="360"/>
      </w:pPr>
      <w:rPr>
        <w:rFonts w:cs="Times New Roman" w:hint="default"/>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5A118D"/>
    <w:multiLevelType w:val="hybridMultilevel"/>
    <w:tmpl w:val="E8E2E9E2"/>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4065305A"/>
    <w:multiLevelType w:val="hybridMultilevel"/>
    <w:tmpl w:val="6CD4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42FD13E6"/>
    <w:multiLevelType w:val="hybridMultilevel"/>
    <w:tmpl w:val="668A2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C5D94"/>
    <w:multiLevelType w:val="hybridMultilevel"/>
    <w:tmpl w:val="A76E9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14508"/>
    <w:multiLevelType w:val="hybridMultilevel"/>
    <w:tmpl w:val="5690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138A7"/>
    <w:multiLevelType w:val="hybridMultilevel"/>
    <w:tmpl w:val="954E7ADE"/>
    <w:lvl w:ilvl="0" w:tplc="E6EC722E">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55D47AD9"/>
    <w:multiLevelType w:val="hybridMultilevel"/>
    <w:tmpl w:val="D6921FA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111F4F"/>
    <w:multiLevelType w:val="hybridMultilevel"/>
    <w:tmpl w:val="C40E02AC"/>
    <w:lvl w:ilvl="0" w:tplc="04250001">
      <w:start w:val="1"/>
      <w:numFmt w:val="bullet"/>
      <w:lvlText w:val=""/>
      <w:lvlJc w:val="left"/>
      <w:pPr>
        <w:tabs>
          <w:tab w:val="num" w:pos="1425"/>
        </w:tabs>
        <w:ind w:left="1425" w:hanging="360"/>
      </w:pPr>
      <w:rPr>
        <w:rFonts w:ascii="Symbol" w:hAnsi="Symbol" w:hint="default"/>
      </w:rPr>
    </w:lvl>
    <w:lvl w:ilvl="1" w:tplc="04250003">
      <w:start w:val="1"/>
      <w:numFmt w:val="bullet"/>
      <w:lvlText w:val="o"/>
      <w:lvlJc w:val="left"/>
      <w:pPr>
        <w:tabs>
          <w:tab w:val="num" w:pos="2145"/>
        </w:tabs>
        <w:ind w:left="2145" w:hanging="360"/>
      </w:pPr>
      <w:rPr>
        <w:rFonts w:ascii="Courier New" w:hAnsi="Courier New" w:hint="default"/>
      </w:rPr>
    </w:lvl>
    <w:lvl w:ilvl="2" w:tplc="04250005">
      <w:start w:val="1"/>
      <w:numFmt w:val="bullet"/>
      <w:lvlText w:val=""/>
      <w:lvlJc w:val="left"/>
      <w:pPr>
        <w:tabs>
          <w:tab w:val="num" w:pos="2865"/>
        </w:tabs>
        <w:ind w:left="2865" w:hanging="360"/>
      </w:pPr>
      <w:rPr>
        <w:rFonts w:ascii="Wingdings" w:hAnsi="Wingdings" w:hint="default"/>
      </w:rPr>
    </w:lvl>
    <w:lvl w:ilvl="3" w:tplc="04250001">
      <w:start w:val="1"/>
      <w:numFmt w:val="bullet"/>
      <w:lvlText w:val=""/>
      <w:lvlJc w:val="left"/>
      <w:pPr>
        <w:tabs>
          <w:tab w:val="num" w:pos="3585"/>
        </w:tabs>
        <w:ind w:left="3585" w:hanging="360"/>
      </w:pPr>
      <w:rPr>
        <w:rFonts w:ascii="Symbol" w:hAnsi="Symbol" w:hint="default"/>
      </w:rPr>
    </w:lvl>
    <w:lvl w:ilvl="4" w:tplc="04250003">
      <w:start w:val="1"/>
      <w:numFmt w:val="bullet"/>
      <w:lvlText w:val="o"/>
      <w:lvlJc w:val="left"/>
      <w:pPr>
        <w:tabs>
          <w:tab w:val="num" w:pos="4305"/>
        </w:tabs>
        <w:ind w:left="4305" w:hanging="360"/>
      </w:pPr>
      <w:rPr>
        <w:rFonts w:ascii="Courier New" w:hAnsi="Courier New" w:hint="default"/>
      </w:rPr>
    </w:lvl>
    <w:lvl w:ilvl="5" w:tplc="04250005">
      <w:start w:val="1"/>
      <w:numFmt w:val="bullet"/>
      <w:lvlText w:val=""/>
      <w:lvlJc w:val="left"/>
      <w:pPr>
        <w:tabs>
          <w:tab w:val="num" w:pos="5025"/>
        </w:tabs>
        <w:ind w:left="5025" w:hanging="360"/>
      </w:pPr>
      <w:rPr>
        <w:rFonts w:ascii="Wingdings" w:hAnsi="Wingdings" w:hint="default"/>
      </w:rPr>
    </w:lvl>
    <w:lvl w:ilvl="6" w:tplc="04250001">
      <w:start w:val="1"/>
      <w:numFmt w:val="bullet"/>
      <w:lvlText w:val=""/>
      <w:lvlJc w:val="left"/>
      <w:pPr>
        <w:tabs>
          <w:tab w:val="num" w:pos="5745"/>
        </w:tabs>
        <w:ind w:left="5745" w:hanging="360"/>
      </w:pPr>
      <w:rPr>
        <w:rFonts w:ascii="Symbol" w:hAnsi="Symbol" w:hint="default"/>
      </w:rPr>
    </w:lvl>
    <w:lvl w:ilvl="7" w:tplc="04250003">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696170FE"/>
    <w:multiLevelType w:val="hybridMultilevel"/>
    <w:tmpl w:val="12E41C84"/>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6AEE7879"/>
    <w:multiLevelType w:val="hybridMultilevel"/>
    <w:tmpl w:val="22DA5996"/>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71150243"/>
    <w:multiLevelType w:val="multilevel"/>
    <w:tmpl w:val="8DB0432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7E3643A3"/>
    <w:multiLevelType w:val="hybridMultilevel"/>
    <w:tmpl w:val="9104C0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4"/>
  </w:num>
  <w:num w:numId="9">
    <w:abstractNumId w:val="0"/>
  </w:num>
  <w:num w:numId="10">
    <w:abstractNumId w:val="5"/>
  </w:num>
  <w:num w:numId="11">
    <w:abstractNumId w:val="16"/>
  </w:num>
  <w:num w:numId="12">
    <w:abstractNumId w:val="18"/>
  </w:num>
  <w:num w:numId="13">
    <w:abstractNumId w:val="17"/>
  </w:num>
  <w:num w:numId="14">
    <w:abstractNumId w:val="8"/>
  </w:num>
  <w:num w:numId="15">
    <w:abstractNumId w:val="14"/>
  </w:num>
  <w:num w:numId="16">
    <w:abstractNumId w:val="1"/>
  </w:num>
  <w:num w:numId="17">
    <w:abstractNumId w:val="13"/>
  </w:num>
  <w:num w:numId="18">
    <w:abstractNumId w:val="12"/>
  </w:num>
  <w:num w:numId="19">
    <w:abstractNumId w:val="9"/>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LOOTS Liis">
    <w15:presenceInfo w15:providerId="AD" w15:userId="S-1-5-21-1935655697-412668190-839522115-8829"/>
  </w15:person>
  <w15:person w15:author="Kristi Lillemägi">
    <w15:presenceInfo w15:providerId="AD" w15:userId="S-1-5-21-2438877578-3374005517-1190125741-59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D4"/>
    <w:rsid w:val="0004665A"/>
    <w:rsid w:val="000471EB"/>
    <w:rsid w:val="00060947"/>
    <w:rsid w:val="00063745"/>
    <w:rsid w:val="000714EA"/>
    <w:rsid w:val="00073127"/>
    <w:rsid w:val="00090C97"/>
    <w:rsid w:val="000913FC"/>
    <w:rsid w:val="000E4F8D"/>
    <w:rsid w:val="000F157E"/>
    <w:rsid w:val="000F1755"/>
    <w:rsid w:val="00110BCA"/>
    <w:rsid w:val="00115E70"/>
    <w:rsid w:val="0011640C"/>
    <w:rsid w:val="00124999"/>
    <w:rsid w:val="001326FF"/>
    <w:rsid w:val="00133473"/>
    <w:rsid w:val="00160DBE"/>
    <w:rsid w:val="00167D90"/>
    <w:rsid w:val="001A7D04"/>
    <w:rsid w:val="001B434F"/>
    <w:rsid w:val="001D4CFB"/>
    <w:rsid w:val="001D6D37"/>
    <w:rsid w:val="002008A2"/>
    <w:rsid w:val="00221BC8"/>
    <w:rsid w:val="0022269C"/>
    <w:rsid w:val="0024315C"/>
    <w:rsid w:val="0026456A"/>
    <w:rsid w:val="002657BF"/>
    <w:rsid w:val="002729F0"/>
    <w:rsid w:val="0027652E"/>
    <w:rsid w:val="002835BB"/>
    <w:rsid w:val="00293449"/>
    <w:rsid w:val="002A55D1"/>
    <w:rsid w:val="002B4778"/>
    <w:rsid w:val="002C4CCD"/>
    <w:rsid w:val="002F254F"/>
    <w:rsid w:val="002F600C"/>
    <w:rsid w:val="003254F4"/>
    <w:rsid w:val="00354059"/>
    <w:rsid w:val="0035548D"/>
    <w:rsid w:val="003578DB"/>
    <w:rsid w:val="00384FF1"/>
    <w:rsid w:val="00386AC8"/>
    <w:rsid w:val="0039419D"/>
    <w:rsid w:val="00394DCB"/>
    <w:rsid w:val="003B2A9C"/>
    <w:rsid w:val="003C16E7"/>
    <w:rsid w:val="003C1B43"/>
    <w:rsid w:val="003E27A7"/>
    <w:rsid w:val="003F3A6C"/>
    <w:rsid w:val="00435A13"/>
    <w:rsid w:val="0044084D"/>
    <w:rsid w:val="00492F89"/>
    <w:rsid w:val="004A3512"/>
    <w:rsid w:val="004C1391"/>
    <w:rsid w:val="004C55E5"/>
    <w:rsid w:val="004D318A"/>
    <w:rsid w:val="004F01AD"/>
    <w:rsid w:val="0050252A"/>
    <w:rsid w:val="00517003"/>
    <w:rsid w:val="0054059D"/>
    <w:rsid w:val="00546204"/>
    <w:rsid w:val="00551E24"/>
    <w:rsid w:val="00557534"/>
    <w:rsid w:val="00560A92"/>
    <w:rsid w:val="0056160C"/>
    <w:rsid w:val="00564569"/>
    <w:rsid w:val="00566D45"/>
    <w:rsid w:val="00585B7A"/>
    <w:rsid w:val="005927C1"/>
    <w:rsid w:val="005B0866"/>
    <w:rsid w:val="005B5CE1"/>
    <w:rsid w:val="005D3793"/>
    <w:rsid w:val="005E3AED"/>
    <w:rsid w:val="005E45BB"/>
    <w:rsid w:val="00602834"/>
    <w:rsid w:val="00604B19"/>
    <w:rsid w:val="00605AE7"/>
    <w:rsid w:val="006349F7"/>
    <w:rsid w:val="00680609"/>
    <w:rsid w:val="006E16BD"/>
    <w:rsid w:val="006F3BB9"/>
    <w:rsid w:val="006F72D7"/>
    <w:rsid w:val="007056E1"/>
    <w:rsid w:val="0070684C"/>
    <w:rsid w:val="00713327"/>
    <w:rsid w:val="00713945"/>
    <w:rsid w:val="0075695A"/>
    <w:rsid w:val="0076054B"/>
    <w:rsid w:val="00790CCD"/>
    <w:rsid w:val="007911F2"/>
    <w:rsid w:val="00793A3C"/>
    <w:rsid w:val="007A0586"/>
    <w:rsid w:val="007A1DE8"/>
    <w:rsid w:val="007C1B62"/>
    <w:rsid w:val="007C2E8E"/>
    <w:rsid w:val="007D2AAC"/>
    <w:rsid w:val="007D54FC"/>
    <w:rsid w:val="007E0887"/>
    <w:rsid w:val="007F36AF"/>
    <w:rsid w:val="007F55B0"/>
    <w:rsid w:val="007F7370"/>
    <w:rsid w:val="00806F6C"/>
    <w:rsid w:val="008145F3"/>
    <w:rsid w:val="00816877"/>
    <w:rsid w:val="00835858"/>
    <w:rsid w:val="0084562D"/>
    <w:rsid w:val="00845705"/>
    <w:rsid w:val="0086593A"/>
    <w:rsid w:val="00885560"/>
    <w:rsid w:val="008919F2"/>
    <w:rsid w:val="008C3C49"/>
    <w:rsid w:val="008D4634"/>
    <w:rsid w:val="008F0B50"/>
    <w:rsid w:val="0091786B"/>
    <w:rsid w:val="00932CDE"/>
    <w:rsid w:val="009370A4"/>
    <w:rsid w:val="00945D80"/>
    <w:rsid w:val="009709A8"/>
    <w:rsid w:val="00981E62"/>
    <w:rsid w:val="0098299E"/>
    <w:rsid w:val="009B091C"/>
    <w:rsid w:val="009E7F4A"/>
    <w:rsid w:val="00A10E66"/>
    <w:rsid w:val="00A1244E"/>
    <w:rsid w:val="00A20A76"/>
    <w:rsid w:val="00A436EF"/>
    <w:rsid w:val="00A77DE7"/>
    <w:rsid w:val="00AB18FE"/>
    <w:rsid w:val="00AC25A2"/>
    <w:rsid w:val="00AD2EA7"/>
    <w:rsid w:val="00AE7DDE"/>
    <w:rsid w:val="00AF708B"/>
    <w:rsid w:val="00B27493"/>
    <w:rsid w:val="00B42AC5"/>
    <w:rsid w:val="00B57149"/>
    <w:rsid w:val="00B84BC3"/>
    <w:rsid w:val="00BC1A62"/>
    <w:rsid w:val="00BD078E"/>
    <w:rsid w:val="00BD3CCF"/>
    <w:rsid w:val="00BF4D7C"/>
    <w:rsid w:val="00BF7358"/>
    <w:rsid w:val="00C12BEA"/>
    <w:rsid w:val="00C24F66"/>
    <w:rsid w:val="00C27B07"/>
    <w:rsid w:val="00C41FC5"/>
    <w:rsid w:val="00C71768"/>
    <w:rsid w:val="00C71A48"/>
    <w:rsid w:val="00C83346"/>
    <w:rsid w:val="00C90E39"/>
    <w:rsid w:val="00C92385"/>
    <w:rsid w:val="00C94965"/>
    <w:rsid w:val="00CA3367"/>
    <w:rsid w:val="00CA583B"/>
    <w:rsid w:val="00CA5F0B"/>
    <w:rsid w:val="00CB3F72"/>
    <w:rsid w:val="00CC1FDC"/>
    <w:rsid w:val="00CD19AB"/>
    <w:rsid w:val="00CF2B77"/>
    <w:rsid w:val="00CF4303"/>
    <w:rsid w:val="00CF7436"/>
    <w:rsid w:val="00D04894"/>
    <w:rsid w:val="00D15A55"/>
    <w:rsid w:val="00D40650"/>
    <w:rsid w:val="00D559F8"/>
    <w:rsid w:val="00D8202D"/>
    <w:rsid w:val="00D82747"/>
    <w:rsid w:val="00DA2F78"/>
    <w:rsid w:val="00DA3F3C"/>
    <w:rsid w:val="00DC58FA"/>
    <w:rsid w:val="00DF1113"/>
    <w:rsid w:val="00DF44DF"/>
    <w:rsid w:val="00E00020"/>
    <w:rsid w:val="00E023F6"/>
    <w:rsid w:val="00E03DBB"/>
    <w:rsid w:val="00E72E4B"/>
    <w:rsid w:val="00EE4FCE"/>
    <w:rsid w:val="00F05BDD"/>
    <w:rsid w:val="00F122D1"/>
    <w:rsid w:val="00F25A4E"/>
    <w:rsid w:val="00F27645"/>
    <w:rsid w:val="00F671D4"/>
    <w:rsid w:val="00F77F6E"/>
    <w:rsid w:val="00F9645B"/>
    <w:rsid w:val="00FB7213"/>
    <w:rsid w:val="00FC33F5"/>
    <w:rsid w:val="00FF79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43E6E15"/>
  <w15:docId w15:val="{3F52A235-888D-474D-A2EE-E5BB6244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42AC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F1113"/>
    <w:pPr>
      <w:widowControl/>
      <w:suppressAutoHyphens w:val="0"/>
      <w:spacing w:line="240" w:lineRule="auto"/>
    </w:pPr>
    <w:rPr>
      <w:rFonts w:eastAsia="Times New Roman"/>
      <w:kern w:val="0"/>
      <w:szCs w:val="20"/>
      <w:lang w:eastAsia="en-US" w:bidi="ar-SA"/>
    </w:rPr>
  </w:style>
  <w:style w:type="character" w:customStyle="1" w:styleId="BodyTextChar">
    <w:name w:val="Body Text Char"/>
    <w:basedOn w:val="DefaultParagraphFont"/>
    <w:link w:val="BodyText"/>
    <w:uiPriority w:val="99"/>
    <w:rsid w:val="00DF1113"/>
    <w:rPr>
      <w:sz w:val="24"/>
      <w:lang w:eastAsia="en-US"/>
    </w:rPr>
  </w:style>
  <w:style w:type="paragraph" w:customStyle="1" w:styleId="Lisatekst">
    <w:name w:val="Lisatekst"/>
    <w:basedOn w:val="BodyText"/>
    <w:uiPriority w:val="99"/>
    <w:rsid w:val="00DF1113"/>
    <w:pPr>
      <w:numPr>
        <w:numId w:val="1"/>
      </w:numPr>
      <w:tabs>
        <w:tab w:val="left" w:pos="6521"/>
      </w:tabs>
      <w:spacing w:before="120"/>
    </w:pPr>
  </w:style>
  <w:style w:type="character" w:styleId="FootnoteReference">
    <w:name w:val="footnote reference"/>
    <w:basedOn w:val="DefaultParagraphFont"/>
    <w:uiPriority w:val="99"/>
    <w:rsid w:val="00DF1113"/>
    <w:rPr>
      <w:rFonts w:cs="Times New Roman"/>
      <w:vertAlign w:val="superscript"/>
    </w:rPr>
  </w:style>
  <w:style w:type="paragraph" w:customStyle="1" w:styleId="Bodyl">
    <w:name w:val="Bodyl"/>
    <w:basedOn w:val="Normal"/>
    <w:uiPriority w:val="99"/>
    <w:rsid w:val="00DF1113"/>
    <w:pPr>
      <w:widowControl/>
      <w:numPr>
        <w:ilvl w:val="1"/>
        <w:numId w:val="1"/>
      </w:numPr>
      <w:suppressAutoHyphens w:val="0"/>
      <w:spacing w:line="240" w:lineRule="auto"/>
    </w:pPr>
    <w:rPr>
      <w:rFonts w:eastAsia="Times New Roman"/>
      <w:kern w:val="0"/>
      <w:szCs w:val="20"/>
      <w:lang w:eastAsia="en-US" w:bidi="ar-SA"/>
    </w:rPr>
  </w:style>
  <w:style w:type="paragraph" w:customStyle="1" w:styleId="Application2">
    <w:name w:val="Application2"/>
    <w:basedOn w:val="Normal"/>
    <w:autoRedefine/>
    <w:uiPriority w:val="99"/>
    <w:rsid w:val="00DF1113"/>
    <w:pPr>
      <w:spacing w:before="240" w:line="240" w:lineRule="auto"/>
      <w:jc w:val="center"/>
    </w:pPr>
    <w:rPr>
      <w:rFonts w:eastAsia="Times New Roman"/>
      <w:b/>
      <w:bCs/>
      <w:kern w:val="0"/>
      <w:lang w:eastAsia="lt-LT" w:bidi="ar-SA"/>
    </w:rPr>
  </w:style>
  <w:style w:type="paragraph" w:styleId="FootnoteText">
    <w:name w:val="footnote text"/>
    <w:basedOn w:val="Normal"/>
    <w:link w:val="FootnoteTextChar"/>
    <w:uiPriority w:val="99"/>
    <w:rsid w:val="00DF1113"/>
    <w:pPr>
      <w:widowControl/>
      <w:suppressAutoHyphens w:val="0"/>
      <w:spacing w:line="240" w:lineRule="auto"/>
      <w:jc w:val="left"/>
    </w:pPr>
    <w:rPr>
      <w:rFonts w:eastAsia="Times New Roman" w:cs="Arial"/>
      <w:kern w:val="0"/>
      <w:sz w:val="20"/>
      <w:szCs w:val="20"/>
      <w:lang w:eastAsia="en-US" w:bidi="ar-SA"/>
    </w:rPr>
  </w:style>
  <w:style w:type="character" w:customStyle="1" w:styleId="FootnoteTextChar">
    <w:name w:val="Footnote Text Char"/>
    <w:basedOn w:val="DefaultParagraphFont"/>
    <w:link w:val="FootnoteText"/>
    <w:uiPriority w:val="99"/>
    <w:semiHidden/>
    <w:rsid w:val="00DF1113"/>
    <w:rPr>
      <w:rFonts w:cs="Arial"/>
      <w:lang w:eastAsia="en-US"/>
    </w:rPr>
  </w:style>
  <w:style w:type="paragraph" w:styleId="ListParagraph">
    <w:name w:val="List Paragraph"/>
    <w:basedOn w:val="Normal"/>
    <w:uiPriority w:val="34"/>
    <w:qFormat/>
    <w:rsid w:val="00DF1113"/>
    <w:pPr>
      <w:widowControl/>
      <w:suppressAutoHyphens w:val="0"/>
      <w:spacing w:line="240" w:lineRule="auto"/>
      <w:ind w:left="720"/>
      <w:contextualSpacing/>
    </w:pPr>
    <w:rPr>
      <w:rFonts w:eastAsia="Times New Roman"/>
      <w:kern w:val="0"/>
      <w:szCs w:val="20"/>
      <w:lang w:eastAsia="en-US" w:bidi="ar-SA"/>
    </w:rPr>
  </w:style>
  <w:style w:type="character" w:customStyle="1" w:styleId="Heading1Char">
    <w:name w:val="Heading 1 Char"/>
    <w:basedOn w:val="DefaultParagraphFont"/>
    <w:link w:val="Heading1"/>
    <w:uiPriority w:val="9"/>
    <w:rsid w:val="00B42AC5"/>
    <w:rPr>
      <w:rFonts w:asciiTheme="majorHAnsi" w:eastAsiaTheme="majorEastAsia" w:hAnsiTheme="majorHAnsi" w:cs="Mangal"/>
      <w:b/>
      <w:bCs/>
      <w:color w:val="365F91" w:themeColor="accent1" w:themeShade="BF"/>
      <w:kern w:val="1"/>
      <w:sz w:val="28"/>
      <w:szCs w:val="25"/>
      <w:lang w:eastAsia="zh-CN" w:bidi="hi-IN"/>
    </w:rPr>
  </w:style>
  <w:style w:type="paragraph" w:customStyle="1" w:styleId="helvetica">
    <w:name w:val="helvetica"/>
    <w:basedOn w:val="Normal"/>
    <w:uiPriority w:val="99"/>
    <w:rsid w:val="00B42AC5"/>
    <w:pPr>
      <w:keepNext/>
      <w:widowControl/>
      <w:suppressAutoHyphens w:val="0"/>
      <w:spacing w:line="240" w:lineRule="auto"/>
    </w:pPr>
    <w:rPr>
      <w:rFonts w:ascii="Helvetica" w:eastAsia="Times New Roman" w:hAnsi="Helvetica" w:cs="Helvetica"/>
      <w:kern w:val="0"/>
      <w:lang w:eastAsia="et-EE" w:bidi="ar-SA"/>
    </w:rPr>
  </w:style>
  <w:style w:type="table" w:customStyle="1" w:styleId="TableGrid1">
    <w:name w:val="Table Grid1"/>
    <w:basedOn w:val="TableNormal"/>
    <w:next w:val="TableGrid"/>
    <w:uiPriority w:val="59"/>
    <w:rsid w:val="00B42A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7F36AF"/>
    <w:pPr>
      <w:widowControl w:val="0"/>
      <w:spacing w:before="240" w:line="240" w:lineRule="exact"/>
      <w:jc w:val="both"/>
    </w:pPr>
    <w:rPr>
      <w:rFonts w:ascii="Arial" w:hAnsi="Arial" w:cs="Arial"/>
      <w:sz w:val="24"/>
      <w:szCs w:val="24"/>
      <w:lang w:val="cs-CZ" w:eastAsia="en-US"/>
    </w:rPr>
  </w:style>
  <w:style w:type="character" w:styleId="CommentReference">
    <w:name w:val="annotation reference"/>
    <w:basedOn w:val="DefaultParagraphFont"/>
    <w:uiPriority w:val="99"/>
    <w:semiHidden/>
    <w:unhideWhenUsed/>
    <w:rsid w:val="001D6D37"/>
    <w:rPr>
      <w:sz w:val="16"/>
      <w:szCs w:val="16"/>
    </w:rPr>
  </w:style>
  <w:style w:type="paragraph" w:styleId="CommentText">
    <w:name w:val="annotation text"/>
    <w:basedOn w:val="Normal"/>
    <w:link w:val="CommentTextChar"/>
    <w:uiPriority w:val="99"/>
    <w:semiHidden/>
    <w:unhideWhenUsed/>
    <w:rsid w:val="001D6D37"/>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1D6D37"/>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1D6D37"/>
    <w:rPr>
      <w:b/>
      <w:bCs/>
    </w:rPr>
  </w:style>
  <w:style w:type="character" w:customStyle="1" w:styleId="CommentSubjectChar">
    <w:name w:val="Comment Subject Char"/>
    <w:basedOn w:val="CommentTextChar"/>
    <w:link w:val="CommentSubject"/>
    <w:uiPriority w:val="99"/>
    <w:semiHidden/>
    <w:rsid w:val="001D6D37"/>
    <w:rPr>
      <w:rFonts w:eastAsia="SimSun" w:cs="Mangal"/>
      <w:b/>
      <w:bCs/>
      <w:kern w:val="1"/>
      <w:szCs w:val="18"/>
      <w:lang w:eastAsia="zh-CN" w:bidi="hi-IN"/>
    </w:rPr>
  </w:style>
  <w:style w:type="paragraph" w:customStyle="1" w:styleId="Default">
    <w:name w:val="Default"/>
    <w:basedOn w:val="Normal"/>
    <w:rsid w:val="004F01AD"/>
    <w:pPr>
      <w:widowControl/>
      <w:suppressAutoHyphens w:val="0"/>
      <w:autoSpaceDE w:val="0"/>
      <w:autoSpaceDN w:val="0"/>
      <w:spacing w:line="240" w:lineRule="auto"/>
      <w:jc w:val="left"/>
    </w:pPr>
    <w:rPr>
      <w:rFonts w:eastAsiaTheme="minorHAnsi"/>
      <w:color w:val="000000"/>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340279141">
      <w:bodyDiv w:val="1"/>
      <w:marLeft w:val="0"/>
      <w:marRight w:val="0"/>
      <w:marTop w:val="0"/>
      <w:marBottom w:val="0"/>
      <w:divBdr>
        <w:top w:val="none" w:sz="0" w:space="0" w:color="auto"/>
        <w:left w:val="none" w:sz="0" w:space="0" w:color="auto"/>
        <w:bottom w:val="none" w:sz="0" w:space="0" w:color="auto"/>
        <w:right w:val="none" w:sz="0" w:space="0" w:color="auto"/>
      </w:divBdr>
    </w:div>
    <w:div w:id="9215220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20983765">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509300346\Desktop\Mallid\M&#228;&#228;ruse%20lisa%20horisont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F6208D8-5288-46BB-8BF0-DDCB96DE9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18BF0-A012-4932-93A7-436A0CCC28DC}">
  <ds:schemaRefs>
    <ds:schemaRef ds:uri="http://schemas.microsoft.com/sharepoint/v3/contenttype/forms"/>
  </ds:schemaRefs>
</ds:datastoreItem>
</file>

<file path=customXml/itemProps3.xml><?xml version="1.0" encoding="utf-8"?>
<ds:datastoreItem xmlns:ds="http://schemas.openxmlformats.org/officeDocument/2006/customXml" ds:itemID="{24AF910D-EB9B-4326-9C2F-EBB2CCEA6D08}">
  <ds:schemaRefs>
    <ds:schemaRef ds:uri="http://schemas.microsoft.com/office/2006/metadata/properties"/>
    <ds:schemaRef ds:uri="d0759c17-f71d-426f-a000-2a7c696f56e3"/>
  </ds:schemaRefs>
</ds:datastoreItem>
</file>

<file path=customXml/itemProps4.xml><?xml version="1.0" encoding="utf-8"?>
<ds:datastoreItem xmlns:ds="http://schemas.openxmlformats.org/officeDocument/2006/customXml" ds:itemID="{BDAA4CFE-EB33-440C-9364-A66C1D69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Määruse lisa horisontaalis.dotx</Template>
  <TotalTime>9</TotalTime>
  <Pages>5</Pages>
  <Words>1302</Words>
  <Characters>7424</Characters>
  <Application>Microsoft Office Word</Application>
  <DocSecurity>0</DocSecurity>
  <Lines>61</Lines>
  <Paragraphs>17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SMIT</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PALOOTS Liis</cp:lastModifiedBy>
  <cp:revision>2</cp:revision>
  <cp:lastPrinted>2014-04-02T13:57:00Z</cp:lastPrinted>
  <dcterms:created xsi:type="dcterms:W3CDTF">2016-08-09T13:30:00Z</dcterms:created>
  <dcterms:modified xsi:type="dcterms:W3CDTF">2016-08-09T13:30:00Z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Siseministeeriumi protseduurireeglid Varjupaiga-, Rände- ja Integratsioonifondi vahendite kasutamiseks perioodil 2014–2020</vt:lpwstr>
  </property>
  <property fmtid="{D5CDD505-2E9C-101B-9397-08002B2CF9AE}" pid="3" name="delta_ownerName">
    <vt:lpwstr>Aivi Kuivonen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aivi.kuivonen@siseministeerium.ee</vt:lpwstr>
  </property>
  <property fmtid="{D5CDD505-2E9C-101B-9397-08002B2CF9AE}" pid="7" name="delta_ownerPhone">
    <vt:lpwstr>6125179</vt:lpwstr>
  </property>
  <property fmtid="{D5CDD505-2E9C-101B-9397-08002B2CF9AE}" pid="8" name="delta_docType">
    <vt:lpwstr>{dokumendi liik}</vt:lpwstr>
  </property>
  <property fmtid="{D5CDD505-2E9C-101B-9397-08002B2CF9AE}" pid="9" name="delta_regNumber">
    <vt:lpwstr>1-3/81</vt:lpwstr>
  </property>
  <property fmtid="{D5CDD505-2E9C-101B-9397-08002B2CF9AE}" pid="10" name="delta_regDateTime">
    <vt:lpwstr>23.03.2015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Siseministri</vt:lpwstr>
  </property>
  <property fmtid="{D5CDD505-2E9C-101B-9397-08002B2CF9AE}" pid="18" name="ContentTypeId">
    <vt:lpwstr>0x0101000B5ECA4E54881843BD631B5779FA2E84</vt:lpwstr>
  </property>
</Properties>
</file>